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0"/>
        </w:rPr>
        <w:id w:val="461620501"/>
        <w:docPartObj>
          <w:docPartGallery w:val="Cover Pages"/>
          <w:docPartUnique/>
        </w:docPartObj>
      </w:sdtPr>
      <w:sdtEndPr>
        <w:rPr>
          <w:rFonts w:ascii="Segoe XDR" w:eastAsiaTheme="minorHAnsi" w:hAnsi="Segoe XDR" w:cstheme="minorBidi"/>
          <w:caps w:val="0"/>
          <w:sz w:val="72"/>
          <w:szCs w:val="72"/>
        </w:rPr>
      </w:sdtEndPr>
      <w:sdtContent>
        <w:tbl>
          <w:tblPr>
            <w:tblW w:w="5174" w:type="pct"/>
            <w:jc w:val="center"/>
            <w:tblInd w:w="-1062" w:type="dxa"/>
            <w:tblLook w:val="04A0" w:firstRow="1" w:lastRow="0" w:firstColumn="1" w:lastColumn="0" w:noHBand="0" w:noVBand="1"/>
          </w:tblPr>
          <w:tblGrid>
            <w:gridCol w:w="9909"/>
          </w:tblGrid>
          <w:tr w:rsidR="00AC3C57" w14:paraId="3F09D624" w14:textId="77777777" w:rsidTr="009D2589">
            <w:trPr>
              <w:trHeight w:val="2880"/>
              <w:jc w:val="center"/>
            </w:trPr>
            <w:tc>
              <w:tcPr>
                <w:tcW w:w="5000" w:type="pct"/>
              </w:tcPr>
              <w:p w14:paraId="42EDFCD9" w14:textId="2B88F0EB" w:rsidR="00AC3C57" w:rsidRDefault="00AC3C57" w:rsidP="00AC3C57">
                <w:pPr>
                  <w:pStyle w:val="NoSpacing"/>
                  <w:jc w:val="center"/>
                  <w:rPr>
                    <w:rFonts w:asciiTheme="majorHAnsi" w:eastAsiaTheme="majorEastAsia" w:hAnsiTheme="majorHAnsi" w:cstheme="majorBidi"/>
                    <w:caps/>
                  </w:rPr>
                </w:pPr>
              </w:p>
            </w:tc>
          </w:tr>
          <w:tr w:rsidR="00AC3C57" w14:paraId="11D573E2" w14:textId="77777777" w:rsidTr="009D2589">
            <w:trPr>
              <w:trHeight w:val="1440"/>
              <w:jc w:val="center"/>
            </w:trPr>
            <w:bookmarkStart w:id="0" w:name="_Toc303949782" w:displacedByCustomXml="next"/>
            <w:sdt>
              <w:sdtPr>
                <w:rPr>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auto"/>
                    </w:tcBorders>
                    <w:vAlign w:val="center"/>
                  </w:tcPr>
                  <w:p w14:paraId="7768FD97" w14:textId="11EBB186" w:rsidR="00AC3C57" w:rsidRPr="009D2589" w:rsidRDefault="00AC3C57" w:rsidP="009D2589">
                    <w:pPr>
                      <w:pStyle w:val="Heading1"/>
                      <w:rPr>
                        <w:rFonts w:ascii="Segoe UI" w:hAnsi="Segoe UI" w:cs="Segoe UI"/>
                        <w:color w:val="17365D" w:themeColor="text2" w:themeShade="BF"/>
                        <w:sz w:val="80"/>
                        <w:szCs w:val="80"/>
                      </w:rPr>
                    </w:pPr>
                    <w:r w:rsidRPr="009D2589">
                      <w:rPr>
                        <w:sz w:val="80"/>
                        <w:szCs w:val="80"/>
                      </w:rPr>
                      <w:t>Windows Developer Preview</w:t>
                    </w:r>
                  </w:p>
                </w:tc>
              </w:sdtContent>
            </w:sdt>
            <w:bookmarkEnd w:id="0" w:displacedByCustomXml="prev"/>
          </w:tr>
          <w:tr w:rsidR="00AC3C57" w14:paraId="483475E3" w14:textId="77777777" w:rsidTr="009D2589">
            <w:trPr>
              <w:trHeight w:val="720"/>
              <w:jc w:val="center"/>
            </w:trPr>
            <w:bookmarkStart w:id="1" w:name="_Toc303949783" w:displacedByCustomXml="next"/>
            <w:sdt>
              <w:sdtPr>
                <w:rPr>
                  <w:rFonts w:ascii="Segoe XDR Semibold" w:hAnsi="Segoe XDR Semibold"/>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auto"/>
                    </w:tcBorders>
                    <w:vAlign w:val="center"/>
                  </w:tcPr>
                  <w:p w14:paraId="44CB597A" w14:textId="2DF0F4C1" w:rsidR="00AC3C57" w:rsidRPr="009D2589" w:rsidRDefault="003D21E3" w:rsidP="003D21E3">
                    <w:pPr>
                      <w:pStyle w:val="Heading2"/>
                      <w:rPr>
                        <w:rFonts w:ascii="Segoe UI" w:hAnsi="Segoe UI" w:cs="Segoe UI"/>
                        <w:color w:val="17365D" w:themeColor="text2" w:themeShade="BF"/>
                        <w:sz w:val="44"/>
                        <w:szCs w:val="44"/>
                      </w:rPr>
                    </w:pPr>
                    <w:del w:id="2" w:author="tholse" w:date="2011-09-15T09:32:00Z">
                      <w:r w:rsidRPr="009D2589" w:rsidDel="003D21E3">
                        <w:rPr>
                          <w:rFonts w:ascii="Segoe XDR Semibold" w:hAnsi="Segoe XDR Semibold"/>
                          <w:sz w:val="44"/>
                          <w:szCs w:val="44"/>
                        </w:rPr>
                        <w:delText>Windows 8 Feature Guide</w:delText>
                      </w:r>
                    </w:del>
                    <w:ins w:id="3" w:author="tholse" w:date="2011-09-15T09:32:00Z">
                      <w:r w:rsidRPr="009D2589">
                        <w:rPr>
                          <w:rFonts w:ascii="Segoe XDR Semibold" w:hAnsi="Segoe XDR Semibold"/>
                          <w:sz w:val="44"/>
                          <w:szCs w:val="44"/>
                        </w:rPr>
                        <w:t>Windows</w:t>
                      </w:r>
                      <w:r>
                        <w:rPr>
                          <w:rFonts w:ascii="Segoe XDR Semibold" w:hAnsi="Segoe XDR Semibold"/>
                          <w:sz w:val="44"/>
                          <w:szCs w:val="44"/>
                        </w:rPr>
                        <w:t> </w:t>
                      </w:r>
                      <w:r w:rsidRPr="009D2589">
                        <w:rPr>
                          <w:rFonts w:ascii="Segoe XDR Semibold" w:hAnsi="Segoe XDR Semibold"/>
                          <w:sz w:val="44"/>
                          <w:szCs w:val="44"/>
                        </w:rPr>
                        <w:t>8 Feature Guide</w:t>
                      </w:r>
                    </w:ins>
                  </w:p>
                </w:tc>
              </w:sdtContent>
            </w:sdt>
            <w:bookmarkEnd w:id="1" w:displacedByCustomXml="prev"/>
          </w:tr>
          <w:tr w:rsidR="00AC3C57" w14:paraId="24E958ED" w14:textId="77777777" w:rsidTr="00213725">
            <w:trPr>
              <w:trHeight w:val="360"/>
              <w:jc w:val="center"/>
            </w:trPr>
            <w:tc>
              <w:tcPr>
                <w:tcW w:w="5000" w:type="pct"/>
                <w:vAlign w:val="center"/>
              </w:tcPr>
              <w:p w14:paraId="1F9B53C4" w14:textId="77777777" w:rsidR="00AC3C57" w:rsidRDefault="00AC3C57">
                <w:pPr>
                  <w:pStyle w:val="NoSpacing"/>
                  <w:jc w:val="center"/>
                </w:pPr>
              </w:p>
            </w:tc>
          </w:tr>
          <w:tr w:rsidR="00AC3C57" w14:paraId="100CC8E7" w14:textId="77777777" w:rsidTr="00213725">
            <w:trPr>
              <w:trHeight w:val="360"/>
              <w:jc w:val="center"/>
            </w:trPr>
            <w:tc>
              <w:tcPr>
                <w:tcW w:w="5000" w:type="pct"/>
                <w:vAlign w:val="center"/>
              </w:tcPr>
              <w:p w14:paraId="270543F5" w14:textId="50348911" w:rsidR="00AC3C57" w:rsidRDefault="00AC3C57">
                <w:pPr>
                  <w:pStyle w:val="NoSpacing"/>
                  <w:jc w:val="center"/>
                  <w:rPr>
                    <w:b/>
                    <w:bCs/>
                  </w:rPr>
                </w:pPr>
              </w:p>
            </w:tc>
          </w:tr>
          <w:tr w:rsidR="00AC3C57" w14:paraId="41B038A0" w14:textId="77777777" w:rsidTr="00213725">
            <w:trPr>
              <w:trHeight w:val="360"/>
              <w:jc w:val="center"/>
            </w:trPr>
            <w:tc>
              <w:tcPr>
                <w:tcW w:w="5000" w:type="pct"/>
                <w:vAlign w:val="center"/>
              </w:tcPr>
              <w:p w14:paraId="5583F08D" w14:textId="0A7B30F0" w:rsidR="00AC3C57" w:rsidRDefault="00AC3C57" w:rsidP="00AC3C57">
                <w:pPr>
                  <w:pStyle w:val="NoSpacing"/>
                  <w:rPr>
                    <w:b/>
                    <w:bCs/>
                  </w:rPr>
                </w:pPr>
              </w:p>
            </w:tc>
          </w:tr>
        </w:tbl>
        <w:p w14:paraId="20791F14" w14:textId="77777777" w:rsidR="00AC3C57" w:rsidRDefault="00AC3C57"/>
        <w:p w14:paraId="61AA0AA5" w14:textId="77777777" w:rsidR="00AC3C57" w:rsidRDefault="00AC3C57"/>
        <w:p w14:paraId="33E4CE7B" w14:textId="6324D10B" w:rsidR="00AC3C57" w:rsidRDefault="00AC3C57">
          <w:pPr>
            <w:rPr>
              <w:rFonts w:eastAsiaTheme="majorEastAsia" w:cstheme="majorBidi"/>
              <w:color w:val="17365D" w:themeColor="text2" w:themeShade="BF"/>
              <w:spacing w:val="5"/>
              <w:kern w:val="28"/>
              <w:sz w:val="72"/>
              <w:szCs w:val="72"/>
            </w:rPr>
          </w:pPr>
          <w:r>
            <w:rPr>
              <w:sz w:val="72"/>
              <w:szCs w:val="72"/>
            </w:rPr>
            <w:br w:type="page"/>
          </w:r>
        </w:p>
      </w:sdtContent>
    </w:sdt>
    <w:p w14:paraId="4668F0E3" w14:textId="77777777" w:rsidR="00AC3C57" w:rsidRDefault="00AC3C57" w:rsidP="006A5EA4">
      <w:pPr>
        <w:pStyle w:val="Title"/>
        <w:rPr>
          <w:sz w:val="72"/>
          <w:szCs w:val="72"/>
        </w:rPr>
      </w:pPr>
    </w:p>
    <w:p w14:paraId="6BD20A71" w14:textId="77777777" w:rsidR="00AC3C57" w:rsidRDefault="00AC3C57" w:rsidP="006A5EA4">
      <w:pPr>
        <w:pStyle w:val="Title"/>
        <w:rPr>
          <w:sz w:val="72"/>
          <w:szCs w:val="72"/>
        </w:rPr>
      </w:pPr>
    </w:p>
    <w:p w14:paraId="73E76F02" w14:textId="77777777" w:rsidR="00AC3C57" w:rsidRDefault="00AC3C57" w:rsidP="006A5EA4">
      <w:pPr>
        <w:pStyle w:val="Title"/>
        <w:rPr>
          <w:sz w:val="72"/>
          <w:szCs w:val="72"/>
        </w:rPr>
      </w:pPr>
    </w:p>
    <w:p w14:paraId="109A978A" w14:textId="77777777" w:rsidR="00AC3C57" w:rsidRDefault="00AC3C57" w:rsidP="006A5EA4">
      <w:pPr>
        <w:pStyle w:val="Title"/>
        <w:rPr>
          <w:sz w:val="72"/>
          <w:szCs w:val="72"/>
        </w:rPr>
      </w:pPr>
    </w:p>
    <w:p w14:paraId="15B44DB2" w14:textId="77777777" w:rsidR="00AC3C57" w:rsidRDefault="00AC3C57" w:rsidP="006A5EA4">
      <w:pPr>
        <w:pStyle w:val="Title"/>
        <w:rPr>
          <w:sz w:val="72"/>
          <w:szCs w:val="72"/>
        </w:rPr>
      </w:pPr>
    </w:p>
    <w:p w14:paraId="411560DC" w14:textId="77777777" w:rsidR="00AC3C57" w:rsidRDefault="00AC3C57" w:rsidP="006A5EA4">
      <w:pPr>
        <w:pStyle w:val="Title"/>
        <w:rPr>
          <w:sz w:val="72"/>
          <w:szCs w:val="72"/>
        </w:rPr>
      </w:pPr>
    </w:p>
    <w:p w14:paraId="6C319E6D" w14:textId="77777777" w:rsidR="00AC3C57" w:rsidRDefault="00AC3C57" w:rsidP="006A5EA4">
      <w:pPr>
        <w:pStyle w:val="Title"/>
        <w:rPr>
          <w:sz w:val="72"/>
          <w:szCs w:val="72"/>
        </w:rPr>
      </w:pPr>
    </w:p>
    <w:p w14:paraId="2F7BD6CD" w14:textId="1997F103" w:rsidR="00A13A37" w:rsidRDefault="00AC3C57" w:rsidP="00AC3C57">
      <w:pPr>
        <w:pStyle w:val="Heading1"/>
      </w:pPr>
      <w:bookmarkStart w:id="4" w:name="_Toc303337301"/>
      <w:bookmarkStart w:id="5" w:name="_Toc303949784"/>
      <w:r w:rsidRPr="00AC3C57">
        <w:t>L</w:t>
      </w:r>
      <w:r w:rsidR="00A13A37" w:rsidRPr="00AC3C57">
        <w:t xml:space="preserve">egal </w:t>
      </w:r>
      <w:bookmarkEnd w:id="4"/>
      <w:r w:rsidR="00A25379">
        <w:t>notices</w:t>
      </w:r>
      <w:bookmarkEnd w:id="5"/>
    </w:p>
    <w:p w14:paraId="4ADCAF9E" w14:textId="523D1559" w:rsidR="005A4A43" w:rsidRPr="004D68D4" w:rsidRDefault="005A4A43" w:rsidP="003C40E1">
      <w:r w:rsidRPr="004D68D4">
        <w:t xml:space="preserve">© 2011 Microsoft Corporation. All rights reserved. </w:t>
      </w:r>
    </w:p>
    <w:p w14:paraId="0F4A1658" w14:textId="59AC0E18" w:rsidR="005A4A43" w:rsidRPr="004D68D4" w:rsidRDefault="005A4A43" w:rsidP="003C40E1">
      <w:commentRangeStart w:id="6"/>
      <w:r w:rsidRPr="004D68D4">
        <w:t>Microsoft</w:t>
      </w:r>
      <w:commentRangeEnd w:id="6"/>
      <w:r w:rsidR="00037B5F">
        <w:rPr>
          <w:rStyle w:val="CommentReference"/>
        </w:rPr>
        <w:commentReference w:id="6"/>
      </w:r>
      <w:r w:rsidRPr="004D68D4">
        <w:t xml:space="preserve">, Active Directory, </w:t>
      </w:r>
      <w:proofErr w:type="spellStart"/>
      <w:r w:rsidRPr="004D68D4">
        <w:t>BitLocker</w:t>
      </w:r>
      <w:proofErr w:type="spellEnd"/>
      <w:r w:rsidRPr="004D68D4">
        <w:t xml:space="preserve">, Direct2D, Direct3D, </w:t>
      </w:r>
      <w:r w:rsidR="009D2589">
        <w:t xml:space="preserve">DirectX, </w:t>
      </w:r>
      <w:r w:rsidR="000E0590">
        <w:t xml:space="preserve">Excel, </w:t>
      </w:r>
      <w:r w:rsidRPr="004D68D4">
        <w:t xml:space="preserve">Expression, Internet Explorer, </w:t>
      </w:r>
      <w:proofErr w:type="spellStart"/>
      <w:r w:rsidRPr="004D68D4">
        <w:t>SmartScreen</w:t>
      </w:r>
      <w:proofErr w:type="spellEnd"/>
      <w:r w:rsidRPr="004D68D4">
        <w:t xml:space="preserve">, </w:t>
      </w:r>
      <w:r w:rsidR="000E0590">
        <w:t xml:space="preserve">Visual Basic, </w:t>
      </w:r>
      <w:r w:rsidRPr="004D68D4">
        <w:t xml:space="preserve">Visual Studio, Windows, </w:t>
      </w:r>
      <w:r w:rsidR="000E0590">
        <w:t xml:space="preserve">Windows PowerShell, </w:t>
      </w:r>
      <w:r w:rsidRPr="004D68D4">
        <w:t xml:space="preserve">Windows Server, Windows 7, </w:t>
      </w:r>
      <w:r w:rsidR="009D2589">
        <w:t xml:space="preserve">Xbox, and </w:t>
      </w:r>
      <w:r w:rsidRPr="004D68D4">
        <w:t>XNA are trademarks of the Microsoft group of companies.</w:t>
      </w:r>
    </w:p>
    <w:p w14:paraId="2847EE8F" w14:textId="77777777" w:rsidR="005A4A43" w:rsidRPr="004D68D4" w:rsidRDefault="005A4A43" w:rsidP="003C40E1">
      <w:r w:rsidRPr="004D68D4">
        <w:t xml:space="preserve">All other trademarks are property of their respective owners. </w:t>
      </w:r>
    </w:p>
    <w:p w14:paraId="601FADDE" w14:textId="5E973B9B" w:rsidR="007C56CE" w:rsidRDefault="00AC3C57" w:rsidP="003C40E1">
      <w:r w:rsidRPr="00AC3C57">
        <w:t>Microsoft provides the Feature Guide to you for your personal use only.</w:t>
      </w:r>
      <w:r w:rsidR="004D7728">
        <w:t xml:space="preserve"> </w:t>
      </w:r>
      <w:r w:rsidRPr="00AC3C57">
        <w:t>Any other use, including reproduction or distribution, requires permission from Microsoft</w:t>
      </w:r>
      <w:r w:rsidR="00720635">
        <w:t>.</w:t>
      </w:r>
    </w:p>
    <w:p w14:paraId="186CEB2B" w14:textId="6BEF94F2" w:rsidR="005E7CD9" w:rsidRDefault="005E7CD9" w:rsidP="003C40E1">
      <w:pPr>
        <w:rPr>
          <w:rFonts w:ascii="Calibri" w:hAnsi="Calibri" w:cs="Calibri"/>
          <w:color w:val="1F497D"/>
        </w:rPr>
      </w:pPr>
      <w:r>
        <w:t>This document is provided "as-is." Information and views expressed in this document, including URL and other Internet Web site references, may change without notice. You bear the risk of using it.</w:t>
      </w:r>
    </w:p>
    <w:p w14:paraId="24E3D1FD" w14:textId="33950F9E" w:rsidR="005E7CD9" w:rsidRPr="004D68D4" w:rsidRDefault="005E7CD9" w:rsidP="003C40E1">
      <w:r>
        <w:t>Some information relates to pre-released product which may be substantially modified before it’s commercially released. Microsoft makes no warranties, express or implied, with respect to the information provided here.</w:t>
      </w:r>
    </w:p>
    <w:p w14:paraId="1DB4AE81" w14:textId="77777777" w:rsidR="00AC3C57" w:rsidRDefault="00AC3C57" w:rsidP="00A13A37">
      <w:pPr>
        <w:pStyle w:val="NoSpacing"/>
      </w:pPr>
    </w:p>
    <w:p w14:paraId="70B9F705" w14:textId="77777777" w:rsidR="005E7CD9" w:rsidRDefault="005E7CD9" w:rsidP="00A13A37">
      <w:pPr>
        <w:pStyle w:val="NoSpacing"/>
        <w:sectPr w:rsidR="005E7CD9" w:rsidSect="00AC3C57">
          <w:footerReference w:type="default" r:id="rId14"/>
          <w:type w:val="continuous"/>
          <w:pgSz w:w="12240" w:h="15840"/>
          <w:pgMar w:top="1440" w:right="1440" w:bottom="1440" w:left="1440" w:header="720" w:footer="720" w:gutter="0"/>
          <w:pgNumType w:start="0"/>
          <w:cols w:space="720"/>
          <w:titlePg/>
          <w:docGrid w:linePitch="360"/>
        </w:sectPr>
      </w:pPr>
    </w:p>
    <w:p w14:paraId="1B80C847" w14:textId="77777777" w:rsidR="000B5F59" w:rsidRPr="004D68D4" w:rsidRDefault="000B5F59" w:rsidP="000B5F59">
      <w:pPr>
        <w:pStyle w:val="Heading1"/>
      </w:pPr>
      <w:bookmarkStart w:id="7" w:name="_Toc303337302"/>
      <w:bookmarkStart w:id="8" w:name="_Toc301949540"/>
      <w:bookmarkStart w:id="9" w:name="_Toc303949785"/>
      <w:r w:rsidRPr="004D68D4">
        <w:lastRenderedPageBreak/>
        <w:t xml:space="preserve">Windows </w:t>
      </w:r>
      <w:commentRangeStart w:id="10"/>
      <w:r w:rsidRPr="004D68D4">
        <w:t>reimagined</w:t>
      </w:r>
      <w:bookmarkEnd w:id="7"/>
      <w:bookmarkEnd w:id="9"/>
      <w:commentRangeEnd w:id="10"/>
      <w:r w:rsidR="002B7FB5">
        <w:rPr>
          <w:rStyle w:val="CommentReference"/>
          <w:rFonts w:ascii="Segoe XDR" w:eastAsiaTheme="minorHAnsi" w:hAnsi="Segoe XDR" w:cstheme="minorBidi"/>
          <w:b w:val="0"/>
          <w:bCs w:val="0"/>
        </w:rPr>
        <w:commentReference w:id="10"/>
      </w:r>
    </w:p>
    <w:p w14:paraId="36901A9E" w14:textId="77E4A668" w:rsidR="000B5F59" w:rsidRDefault="000B5F59" w:rsidP="00316C34">
      <w:r w:rsidRPr="004D68D4">
        <w:t>Reimagining Windows doesn’t mean starting over from scratch.</w:t>
      </w:r>
      <w:r w:rsidR="004D7728">
        <w:t xml:space="preserve"> </w:t>
      </w:r>
      <w:r w:rsidRPr="002746D3">
        <w:t>Windows</w:t>
      </w:r>
      <w:del w:id="12" w:author="tholse" w:date="2011-09-15T13:07:00Z">
        <w:r w:rsidRPr="002746D3" w:rsidDel="00037B5F">
          <w:delText>®</w:delText>
        </w:r>
      </w:del>
      <w:ins w:id="13" w:author="tholse" w:date="2011-09-15T09:32:00Z">
        <w:r w:rsidR="003D21E3">
          <w:t> </w:t>
        </w:r>
      </w:ins>
      <w:del w:id="14" w:author="tholse" w:date="2011-09-15T09:32:00Z">
        <w:r w:rsidRPr="002746D3" w:rsidDel="003D21E3">
          <w:delText xml:space="preserve"> </w:delText>
        </w:r>
      </w:del>
      <w:r w:rsidRPr="002746D3">
        <w:t xml:space="preserve">7 </w:t>
      </w:r>
      <w:r w:rsidRPr="004D68D4">
        <w:t>fundamentals</w:t>
      </w:r>
      <w:ins w:id="15" w:author="tholse" w:date="2011-09-15T09:31:00Z">
        <w:r w:rsidR="003D21E3">
          <w:t>,</w:t>
        </w:r>
      </w:ins>
      <w:r w:rsidRPr="004D68D4">
        <w:t xml:space="preserve"> </w:t>
      </w:r>
      <w:del w:id="16" w:author="tholse" w:date="2011-09-15T09:31:00Z">
        <w:r w:rsidRPr="004D68D4" w:rsidDel="003D21E3">
          <w:delText xml:space="preserve">like </w:delText>
        </w:r>
      </w:del>
      <w:ins w:id="17" w:author="tholse" w:date="2011-09-15T09:31:00Z">
        <w:r w:rsidR="003D21E3">
          <w:t>including</w:t>
        </w:r>
        <w:r w:rsidR="003D21E3" w:rsidRPr="004D68D4">
          <w:t xml:space="preserve"> </w:t>
        </w:r>
      </w:ins>
      <w:r w:rsidRPr="004D68D4">
        <w:t>speed, reliability, security, and compatibility</w:t>
      </w:r>
      <w:ins w:id="18" w:author="tholse" w:date="2011-09-15T09:31:00Z">
        <w:r w:rsidR="003D21E3">
          <w:t>,</w:t>
        </w:r>
      </w:ins>
      <w:r w:rsidRPr="004D68D4">
        <w:t xml:space="preserve"> make it the best operating system Microsoft has ever </w:t>
      </w:r>
      <w:del w:id="19" w:author="tholse" w:date="2011-09-15T09:31:00Z">
        <w:r w:rsidRPr="004D68D4" w:rsidDel="003D21E3">
          <w:delText>created</w:delText>
        </w:r>
      </w:del>
      <w:ins w:id="20" w:author="tholse" w:date="2011-09-15T09:31:00Z">
        <w:r w:rsidR="003D21E3">
          <w:t>released</w:t>
        </w:r>
      </w:ins>
      <w:r w:rsidRPr="004D68D4">
        <w:t>. The next version of Windows (codenamed Windows</w:t>
      </w:r>
      <w:ins w:id="21" w:author="tholse" w:date="2011-09-15T09:32:00Z">
        <w:r w:rsidR="003D21E3">
          <w:t> </w:t>
        </w:r>
      </w:ins>
      <w:del w:id="22" w:author="tholse" w:date="2011-09-15T09:32:00Z">
        <w:r w:rsidRPr="004D68D4" w:rsidDel="003D21E3">
          <w:delText xml:space="preserve"> </w:delText>
        </w:r>
      </w:del>
      <w:r w:rsidRPr="004D68D4">
        <w:t>8) is being designed to build on what is great about Windows</w:t>
      </w:r>
      <w:ins w:id="23" w:author="tholse" w:date="2011-09-15T09:32:00Z">
        <w:r w:rsidR="003D21E3">
          <w:t> </w:t>
        </w:r>
      </w:ins>
      <w:del w:id="24" w:author="tholse" w:date="2011-09-15T09:32:00Z">
        <w:r w:rsidRPr="004D68D4" w:rsidDel="003D21E3">
          <w:delText xml:space="preserve"> </w:delText>
        </w:r>
      </w:del>
      <w:r w:rsidRPr="004D68D4">
        <w:t>7, delivering richer security features, faster startup, and longer battery life that runs on a wider choice of devices and chipsets. Windows</w:t>
      </w:r>
      <w:ins w:id="25" w:author="tholse" w:date="2011-09-15T09:33:00Z">
        <w:r w:rsidR="003D21E3">
          <w:t> </w:t>
        </w:r>
      </w:ins>
      <w:del w:id="26" w:author="tholse" w:date="2011-09-15T09:33:00Z">
        <w:r w:rsidRPr="004D68D4" w:rsidDel="003D21E3">
          <w:delText xml:space="preserve"> </w:delText>
        </w:r>
      </w:del>
      <w:r w:rsidRPr="004D68D4">
        <w:t>8 extends these fundamental features with a new touch-optimized interface. Windows</w:t>
      </w:r>
      <w:ins w:id="27" w:author="tholse" w:date="2011-09-15T09:33:00Z">
        <w:r w:rsidR="003D21E3">
          <w:t> </w:t>
        </w:r>
      </w:ins>
      <w:del w:id="28" w:author="tholse" w:date="2011-09-15T09:33:00Z">
        <w:r w:rsidRPr="004D68D4" w:rsidDel="003D21E3">
          <w:delText xml:space="preserve"> </w:delText>
        </w:r>
      </w:del>
      <w:r w:rsidRPr="004D68D4">
        <w:t xml:space="preserve">8 </w:t>
      </w:r>
      <w:del w:id="29" w:author="tholse" w:date="2011-09-15T09:33:00Z">
        <w:r w:rsidRPr="004D68D4" w:rsidDel="003D21E3">
          <w:delText xml:space="preserve">also </w:delText>
        </w:r>
      </w:del>
      <w:r w:rsidRPr="004D68D4">
        <w:t>provides the platform to create</w:t>
      </w:r>
      <w:r w:rsidRPr="002746D3">
        <w:t xml:space="preserve"> a whole new generation of full-screen apps </w:t>
      </w:r>
      <w:del w:id="30" w:author="tholse" w:date="2011-09-15T09:38:00Z">
        <w:r w:rsidRPr="002746D3" w:rsidDel="003D21E3">
          <w:delText xml:space="preserve">that are </w:delText>
        </w:r>
      </w:del>
      <w:r w:rsidRPr="002746D3">
        <w:t>based on modern web standards</w:t>
      </w:r>
      <w:ins w:id="31" w:author="tholse" w:date="2011-09-15T09:38:00Z">
        <w:r w:rsidR="003D21E3">
          <w:t>,</w:t>
        </w:r>
      </w:ins>
      <w:r w:rsidRPr="002746D3">
        <w:t xml:space="preserve"> and </w:t>
      </w:r>
      <w:ins w:id="32" w:author="tholse" w:date="2011-09-15T09:38:00Z">
        <w:r w:rsidR="003D21E3">
          <w:t>these apps</w:t>
        </w:r>
      </w:ins>
      <w:ins w:id="33" w:author="tholse" w:date="2011-09-15T09:34:00Z">
        <w:r w:rsidR="003D21E3">
          <w:t xml:space="preserve"> are </w:t>
        </w:r>
      </w:ins>
      <w:r w:rsidRPr="002746D3">
        <w:t>available through the new Windows Store. We’ve redesigned t</w:t>
      </w:r>
      <w:r w:rsidRPr="004D68D4">
        <w:t>he PC experience and built on everything you already love.</w:t>
      </w:r>
      <w:del w:id="34" w:author="tholse" w:date="2011-09-15T09:49:00Z">
        <w:r w:rsidRPr="004D68D4" w:rsidDel="00BB2E64">
          <w:delText xml:space="preserve"> </w:delText>
        </w:r>
      </w:del>
    </w:p>
    <w:p w14:paraId="07B2D1D5" w14:textId="77777777" w:rsidR="000B5F59" w:rsidRDefault="000B5F59" w:rsidP="000B5F59">
      <w:pPr>
        <w:spacing w:after="0" w:line="240" w:lineRule="auto"/>
        <w:contextualSpacing/>
      </w:pPr>
    </w:p>
    <w:p w14:paraId="72289930" w14:textId="77777777" w:rsidR="000B5F59" w:rsidRDefault="000B5F59" w:rsidP="000B5F59">
      <w:pPr>
        <w:spacing w:after="0" w:line="240" w:lineRule="auto"/>
        <w:contextualSpacing/>
      </w:pPr>
    </w:p>
    <w:p w14:paraId="785FF5FF" w14:textId="146D2B07" w:rsidR="000B5F59" w:rsidRPr="004D68D4" w:rsidRDefault="000B5F59" w:rsidP="000B5F59">
      <w:pPr>
        <w:spacing w:after="0" w:line="240" w:lineRule="auto"/>
        <w:contextualSpacing/>
      </w:pPr>
      <w:r w:rsidRPr="004D68D4">
        <w:rPr>
          <w:noProof/>
        </w:rPr>
        <w:drawing>
          <wp:inline distT="0" distB="0" distL="0" distR="0" wp14:anchorId="3B187AE5" wp14:editId="2A4DDA0C">
            <wp:extent cx="5943600" cy="3343275"/>
            <wp:effectExtent l="0" t="0" r="0" b="9525"/>
            <wp:docPr id="1" name="Picture 1" descr="C:\Users\uli\AppData\Local\Microsoft\Windows\Temporary Internet Files\Content.Outlook\BSEHIM3L\02_Press_Start_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i\AppData\Local\Microsoft\Windows\Temporary Internet Files\Content.Outlook\BSEHIM3L\02_Press_Start_Scree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C001DB7" w14:textId="56A4295B" w:rsidR="000B5F59" w:rsidRPr="000B5F59" w:rsidRDefault="003D21E3" w:rsidP="000B5F59">
      <w:ins w:id="35" w:author="tholse" w:date="2011-09-15T09:41:00Z">
        <w:r>
          <w:t>The Start screen</w:t>
        </w:r>
      </w:ins>
    </w:p>
    <w:p w14:paraId="505DE162" w14:textId="77777777" w:rsidR="00720635" w:rsidRDefault="00720635" w:rsidP="00737D9F">
      <w:pPr>
        <w:pStyle w:val="Heading2"/>
      </w:pPr>
      <w:bookmarkStart w:id="36" w:name="_Toc303337303"/>
    </w:p>
    <w:p w14:paraId="55F46595" w14:textId="49C99AA8" w:rsidR="00895D86" w:rsidRPr="004D68D4" w:rsidRDefault="00895D86" w:rsidP="00737D9F">
      <w:pPr>
        <w:pStyle w:val="Heading2"/>
      </w:pPr>
      <w:bookmarkStart w:id="37" w:name="_Toc303949786"/>
      <w:r w:rsidRPr="004D68D4">
        <w:t>New and beautiful user interface</w:t>
      </w:r>
      <w:bookmarkEnd w:id="36"/>
      <w:bookmarkEnd w:id="37"/>
    </w:p>
    <w:p w14:paraId="55F46596" w14:textId="24BFDE00" w:rsidR="00895D86" w:rsidRPr="004D68D4" w:rsidRDefault="00D40C5E" w:rsidP="00D40C5E">
      <w:r w:rsidRPr="004D68D4">
        <w:t>Windows</w:t>
      </w:r>
      <w:ins w:id="38" w:author="tholse" w:date="2011-09-15T09:43:00Z">
        <w:r w:rsidR="004E5B76">
          <w:t> </w:t>
        </w:r>
      </w:ins>
      <w:del w:id="39" w:author="tholse" w:date="2011-09-15T09:43:00Z">
        <w:r w:rsidRPr="004D68D4" w:rsidDel="004E5B76">
          <w:delText xml:space="preserve"> </w:delText>
        </w:r>
      </w:del>
      <w:r w:rsidRPr="004D68D4">
        <w:t xml:space="preserve">8 introduces a new Metro style </w:t>
      </w:r>
      <w:r w:rsidR="00FC173C">
        <w:t xml:space="preserve">user </w:t>
      </w:r>
      <w:r w:rsidRPr="004D68D4">
        <w:t>interface</w:t>
      </w:r>
      <w:r w:rsidR="00FC173C">
        <w:t xml:space="preserve"> (UI)</w:t>
      </w:r>
      <w:del w:id="40" w:author="tholse" w:date="2011-09-15T09:44:00Z">
        <w:r w:rsidRPr="004D68D4" w:rsidDel="004E5B76">
          <w:delText>, which</w:delText>
        </w:r>
      </w:del>
      <w:r w:rsidRPr="004D68D4">
        <w:t xml:space="preserve"> </w:t>
      </w:r>
      <w:ins w:id="41" w:author="tholse" w:date="2011-09-15T09:44:00Z">
        <w:r w:rsidR="004E5B76">
          <w:t xml:space="preserve">that </w:t>
        </w:r>
      </w:ins>
      <w:r w:rsidRPr="004D68D4">
        <w:t xml:space="preserve">shows the information important to you, embodies simplicity, and gives you control. </w:t>
      </w:r>
      <w:r w:rsidR="004D7728">
        <w:t xml:space="preserve">The </w:t>
      </w:r>
      <w:del w:id="42" w:author="tholse" w:date="2011-09-15T09:45:00Z">
        <w:r w:rsidR="004D7728" w:rsidDel="004E5B76">
          <w:delText xml:space="preserve">Windows </w:delText>
        </w:r>
      </w:del>
      <w:r w:rsidR="00F47A54" w:rsidRPr="004D68D4">
        <w:t xml:space="preserve">Metro </w:t>
      </w:r>
      <w:del w:id="43" w:author="tholse" w:date="2011-09-15T09:45:00Z">
        <w:r w:rsidR="004D7728" w:rsidDel="004E5B76">
          <w:delText xml:space="preserve">design </w:delText>
        </w:r>
      </w:del>
      <w:r w:rsidR="00F47A54" w:rsidRPr="004D68D4">
        <w:t xml:space="preserve">style </w:t>
      </w:r>
      <w:ins w:id="44" w:author="tholse" w:date="2011-09-15T09:45:00Z">
        <w:r w:rsidR="004E5B76">
          <w:t xml:space="preserve">design </w:t>
        </w:r>
      </w:ins>
      <w:r w:rsidR="00F47A54" w:rsidRPr="004D68D4">
        <w:t>allows apps to take advantage of a full set of new Windows features for display, navigation</w:t>
      </w:r>
      <w:r w:rsidR="004D7728">
        <w:t>,</w:t>
      </w:r>
      <w:r w:rsidR="00F47A54" w:rsidRPr="004D68D4">
        <w:t xml:space="preserve"> and much more.</w:t>
      </w:r>
    </w:p>
    <w:p w14:paraId="29CB6B06" w14:textId="2EB06938" w:rsidR="00682E74" w:rsidRPr="004D68D4" w:rsidRDefault="00682E74" w:rsidP="007C0491">
      <w:pPr>
        <w:pStyle w:val="Heading3"/>
      </w:pPr>
      <w:bookmarkStart w:id="45" w:name="_Toc301949545"/>
      <w:bookmarkStart w:id="46" w:name="_Toc303337304"/>
      <w:bookmarkStart w:id="47" w:name="_Toc301949541"/>
      <w:bookmarkStart w:id="48" w:name="_Toc303949787"/>
      <w:bookmarkEnd w:id="8"/>
      <w:r w:rsidRPr="004D68D4">
        <w:t xml:space="preserve">Start </w:t>
      </w:r>
      <w:bookmarkEnd w:id="45"/>
      <w:r w:rsidR="00402BAD">
        <w:t>screen</w:t>
      </w:r>
      <w:bookmarkEnd w:id="46"/>
      <w:bookmarkEnd w:id="48"/>
    </w:p>
    <w:p w14:paraId="7BD59DD1" w14:textId="1226FC62" w:rsidR="00682E74" w:rsidRPr="004D68D4" w:rsidRDefault="004E5B76" w:rsidP="00D06EA6">
      <w:pPr>
        <w:pStyle w:val="FeatureDescription"/>
      </w:pPr>
      <w:ins w:id="49" w:author="tholse" w:date="2011-09-15T09:46:00Z">
        <w:r>
          <w:t xml:space="preserve">The </w:t>
        </w:r>
      </w:ins>
      <w:r w:rsidR="00682E74" w:rsidRPr="004D68D4">
        <w:t xml:space="preserve">Start </w:t>
      </w:r>
      <w:ins w:id="50" w:author="tholse" w:date="2011-09-15T09:46:00Z">
        <w:r>
          <w:t xml:space="preserve">screen </w:t>
        </w:r>
      </w:ins>
      <w:r w:rsidR="00682E74" w:rsidRPr="004D68D4">
        <w:t>is the new app-launching experience for Windows</w:t>
      </w:r>
      <w:ins w:id="51" w:author="tholse" w:date="2011-09-15T09:46:00Z">
        <w:r>
          <w:t> </w:t>
        </w:r>
      </w:ins>
      <w:del w:id="52" w:author="tholse" w:date="2011-09-15T09:46:00Z">
        <w:r w:rsidR="00682E74" w:rsidRPr="004D68D4" w:rsidDel="004E5B76">
          <w:delText xml:space="preserve"> </w:delText>
        </w:r>
      </w:del>
      <w:r w:rsidR="00682E74" w:rsidRPr="004D68D4">
        <w:t>8.</w:t>
      </w:r>
      <w:r w:rsidR="004D7728">
        <w:t xml:space="preserve"> </w:t>
      </w:r>
      <w:del w:id="53" w:author="tholse" w:date="2011-09-15T09:46:00Z">
        <w:r w:rsidR="00682E74" w:rsidRPr="004D68D4" w:rsidDel="004E5B76">
          <w:delText>The Start screen is</w:delText>
        </w:r>
      </w:del>
      <w:ins w:id="54" w:author="tholse" w:date="2011-09-15T09:46:00Z">
        <w:r>
          <w:t>It appears</w:t>
        </w:r>
      </w:ins>
      <w:r w:rsidR="00682E74" w:rsidRPr="004D68D4">
        <w:t xml:space="preserve"> alive, dynamically updating tiles so users know the latest info</w:t>
      </w:r>
      <w:del w:id="55" w:author="tholse" w:date="2011-09-15T09:47:00Z">
        <w:r w:rsidR="00682E74" w:rsidRPr="004D68D4" w:rsidDel="004E5B76">
          <w:delText>rmation</w:delText>
        </w:r>
      </w:del>
      <w:r w:rsidR="00682E74" w:rsidRPr="004D68D4">
        <w:t xml:space="preserve">, like </w:t>
      </w:r>
      <w:ins w:id="56" w:author="tholse" w:date="2011-09-15T09:47:00Z">
        <w:r>
          <w:t xml:space="preserve">updates to </w:t>
        </w:r>
      </w:ins>
      <w:r w:rsidR="00682E74" w:rsidRPr="004D68D4">
        <w:t>their Netflix movie queue or their next calendar appointment.</w:t>
      </w:r>
      <w:r w:rsidR="004D7728">
        <w:t xml:space="preserve"> </w:t>
      </w:r>
      <w:r w:rsidR="00682E74" w:rsidRPr="004D68D4">
        <w:t>Users control where they place tiles.</w:t>
      </w:r>
      <w:r w:rsidR="004D7728">
        <w:t xml:space="preserve"> </w:t>
      </w:r>
      <w:r w:rsidR="00682E74" w:rsidRPr="004D68D4">
        <w:t>The entire experience is optimized to use with a finger</w:t>
      </w:r>
      <w:ins w:id="57" w:author="tholse" w:date="2011-09-15T09:48:00Z">
        <w:r>
          <w:t>, but works great with a keyboard and mouse, too</w:t>
        </w:r>
      </w:ins>
      <w:r w:rsidR="00682E74" w:rsidRPr="004D68D4">
        <w:t>.</w:t>
      </w:r>
    </w:p>
    <w:p w14:paraId="1D7B5811" w14:textId="68672414" w:rsidR="00402BAD" w:rsidRPr="004D68D4" w:rsidRDefault="00402BAD" w:rsidP="00402BAD">
      <w:pPr>
        <w:pStyle w:val="Heading3"/>
      </w:pPr>
      <w:bookmarkStart w:id="58" w:name="_Toc301949690"/>
      <w:bookmarkStart w:id="59" w:name="_Toc303337305"/>
      <w:bookmarkStart w:id="60" w:name="_Toc301949687"/>
      <w:bookmarkStart w:id="61" w:name="_Toc301949550"/>
      <w:bookmarkStart w:id="62" w:name="_Toc303949788"/>
      <w:bookmarkEnd w:id="47"/>
      <w:r w:rsidRPr="004D68D4">
        <w:lastRenderedPageBreak/>
        <w:t>Tiles</w:t>
      </w:r>
      <w:bookmarkEnd w:id="58"/>
      <w:bookmarkEnd w:id="59"/>
      <w:bookmarkEnd w:id="62"/>
      <w:del w:id="63" w:author="tholse" w:date="2011-09-15T09:48:00Z">
        <w:r w:rsidRPr="004D68D4" w:rsidDel="00BB2E64">
          <w:delText xml:space="preserve"> </w:delText>
        </w:r>
      </w:del>
    </w:p>
    <w:p w14:paraId="1FEE4777" w14:textId="1C557DCF" w:rsidR="00402BAD" w:rsidRPr="004D68D4" w:rsidRDefault="00402BAD" w:rsidP="00402BAD">
      <w:pPr>
        <w:pStyle w:val="FeatureDescription"/>
      </w:pPr>
      <w:r w:rsidRPr="004D68D4">
        <w:t xml:space="preserve">Tiles are a visually appealing, touch-friendly way to start an app in the Start screen. Both newly designed </w:t>
      </w:r>
      <w:r w:rsidR="00FC173C">
        <w:t xml:space="preserve">Windows </w:t>
      </w:r>
      <w:r w:rsidR="004B046A">
        <w:t>Metro style</w:t>
      </w:r>
      <w:r w:rsidRPr="004D68D4">
        <w:t xml:space="preserve"> apps and existing </w:t>
      </w:r>
      <w:r w:rsidR="00FC173C">
        <w:t>desktop</w:t>
      </w:r>
      <w:r w:rsidR="00FC173C" w:rsidRPr="004D68D4">
        <w:t xml:space="preserve"> </w:t>
      </w:r>
      <w:r w:rsidRPr="004D68D4">
        <w:t xml:space="preserve">apps are represented by a tile. Tiles </w:t>
      </w:r>
      <w:del w:id="64" w:author="tholse" w:date="2011-09-15T09:51:00Z">
        <w:r w:rsidRPr="004D68D4" w:rsidDel="00BB2E64">
          <w:delText xml:space="preserve">leverage </w:delText>
        </w:r>
      </w:del>
      <w:ins w:id="65" w:author="tholse" w:date="2011-09-15T09:51:00Z">
        <w:r w:rsidR="00BB2E64">
          <w:t>use</w:t>
        </w:r>
        <w:r w:rsidR="00BB2E64" w:rsidRPr="004D68D4">
          <w:t xml:space="preserve"> </w:t>
        </w:r>
      </w:ins>
      <w:r w:rsidRPr="004D68D4">
        <w:t>the designed look and feel of Windows</w:t>
      </w:r>
      <w:ins w:id="66" w:author="tholse" w:date="2011-09-15T09:50:00Z">
        <w:r w:rsidR="00BB2E64">
          <w:t> </w:t>
        </w:r>
      </w:ins>
      <w:del w:id="67" w:author="tholse" w:date="2011-09-15T09:50:00Z">
        <w:r w:rsidRPr="004D68D4" w:rsidDel="00BB2E64">
          <w:delText xml:space="preserve"> </w:delText>
        </w:r>
      </w:del>
      <w:r w:rsidRPr="004D68D4">
        <w:t>8</w:t>
      </w:r>
      <w:ins w:id="68" w:author="tholse" w:date="2011-09-15T09:52:00Z">
        <w:r w:rsidR="005F2A45">
          <w:t>,</w:t>
        </w:r>
      </w:ins>
      <w:r w:rsidRPr="004D68D4">
        <w:t xml:space="preserve"> and </w:t>
      </w:r>
      <w:ins w:id="69" w:author="tholse" w:date="2011-09-15T09:52:00Z">
        <w:r w:rsidR="005F2A45">
          <w:t xml:space="preserve">they can </w:t>
        </w:r>
      </w:ins>
      <w:r w:rsidRPr="004D68D4">
        <w:t xml:space="preserve">display </w:t>
      </w:r>
      <w:del w:id="70" w:author="tholse" w:date="2011-09-15T09:52:00Z">
        <w:r w:rsidRPr="004D68D4" w:rsidDel="005F2A45">
          <w:delText xml:space="preserve">relevant </w:delText>
        </w:r>
      </w:del>
      <w:r w:rsidRPr="004D68D4">
        <w:t>text and images that can be continuously updated</w:t>
      </w:r>
      <w:commentRangeStart w:id="71"/>
      <w:del w:id="72" w:author="tholse" w:date="2011-09-15T09:52:00Z">
        <w:r w:rsidRPr="004D68D4" w:rsidDel="005F2A45">
          <w:delText xml:space="preserve"> throughout the app’s lifecycle</w:delText>
        </w:r>
      </w:del>
      <w:commentRangeEnd w:id="71"/>
      <w:r w:rsidR="005F2A45">
        <w:rPr>
          <w:rStyle w:val="CommentReference"/>
        </w:rPr>
        <w:commentReference w:id="71"/>
      </w:r>
      <w:r w:rsidRPr="004D68D4">
        <w:t xml:space="preserve">. Tiles can be two sizes and both </w:t>
      </w:r>
      <w:del w:id="73" w:author="tholse" w:date="2011-09-15T09:51:00Z">
        <w:r w:rsidRPr="004D68D4" w:rsidDel="00BB2E64">
          <w:delText>are able to</w:delText>
        </w:r>
      </w:del>
      <w:ins w:id="74" w:author="tholse" w:date="2011-09-15T09:51:00Z">
        <w:r w:rsidR="00BB2E64">
          <w:t>can</w:t>
        </w:r>
      </w:ins>
      <w:r w:rsidRPr="004D68D4">
        <w:t xml:space="preserve"> be updated.</w:t>
      </w:r>
    </w:p>
    <w:p w14:paraId="55F465AD" w14:textId="5C2998FE" w:rsidR="00895D86" w:rsidRPr="004D68D4" w:rsidRDefault="00895D86" w:rsidP="00895D86">
      <w:pPr>
        <w:pStyle w:val="Heading3"/>
      </w:pPr>
      <w:bookmarkStart w:id="75" w:name="_Toc303337306"/>
      <w:bookmarkStart w:id="76" w:name="_Toc303949789"/>
      <w:r w:rsidRPr="004D68D4">
        <w:t>Content tiles</w:t>
      </w:r>
      <w:bookmarkEnd w:id="60"/>
      <w:bookmarkEnd w:id="75"/>
      <w:bookmarkEnd w:id="76"/>
      <w:del w:id="77" w:author="tholse" w:date="2011-09-15T09:53:00Z">
        <w:r w:rsidR="00115B9F" w:rsidRPr="004D68D4" w:rsidDel="005F2A45">
          <w:delText xml:space="preserve"> </w:delText>
        </w:r>
      </w:del>
    </w:p>
    <w:p w14:paraId="1E4EC899" w14:textId="068966BB" w:rsidR="00402BAD" w:rsidRPr="004D68D4" w:rsidRDefault="005F2A45" w:rsidP="00402BAD">
      <w:pPr>
        <w:pStyle w:val="FeatureDescription"/>
      </w:pPr>
      <w:ins w:id="78" w:author="tholse" w:date="2011-09-15T09:56:00Z">
        <w:r w:rsidRPr="004D68D4">
          <w:t xml:space="preserve">Content tiles provide </w:t>
        </w:r>
        <w:r>
          <w:t>a</w:t>
        </w:r>
        <w:r w:rsidRPr="004D68D4">
          <w:t xml:space="preserve"> </w:t>
        </w:r>
        <w:r>
          <w:t>way</w:t>
        </w:r>
        <w:r w:rsidRPr="004D68D4">
          <w:t xml:space="preserve"> for users to personalize their Start screen by creating shortcuts to their favorite content.</w:t>
        </w:r>
        <w:r>
          <w:t xml:space="preserve"> </w:t>
        </w:r>
      </w:ins>
      <w:del w:id="79" w:author="tholse" w:date="2011-09-15T09:56:00Z">
        <w:r w:rsidR="00895D86" w:rsidRPr="004D68D4" w:rsidDel="005F2A45">
          <w:delText xml:space="preserve">Users </w:delText>
        </w:r>
      </w:del>
      <w:ins w:id="80" w:author="tholse" w:date="2011-09-15T09:56:00Z">
        <w:r>
          <w:t>They</w:t>
        </w:r>
        <w:r w:rsidRPr="004D68D4">
          <w:t xml:space="preserve"> </w:t>
        </w:r>
      </w:ins>
      <w:r w:rsidR="00895D86" w:rsidRPr="004D68D4">
        <w:t xml:space="preserve">can </w:t>
      </w:r>
      <w:r w:rsidR="00FC173C">
        <w:t>pin</w:t>
      </w:r>
      <w:r w:rsidR="00FC173C" w:rsidRPr="004D68D4">
        <w:t xml:space="preserve"> </w:t>
      </w:r>
      <w:r w:rsidR="00895D86" w:rsidRPr="004D68D4">
        <w:t xml:space="preserve">specific content and deep links from </w:t>
      </w:r>
      <w:r w:rsidR="004B046A">
        <w:t>Metro style</w:t>
      </w:r>
      <w:r w:rsidR="00895D86" w:rsidRPr="004D68D4">
        <w:t xml:space="preserve"> apps </w:t>
      </w:r>
      <w:r w:rsidR="00FC173C">
        <w:t xml:space="preserve">(such as a </w:t>
      </w:r>
      <w:r w:rsidR="00FC173C" w:rsidRPr="004D68D4">
        <w:t>website, play</w:t>
      </w:r>
      <w:del w:id="81" w:author="tholse" w:date="2011-09-15T09:54:00Z">
        <w:r w:rsidR="00FC173C" w:rsidRPr="004D68D4" w:rsidDel="005F2A45">
          <w:delText xml:space="preserve"> </w:delText>
        </w:r>
      </w:del>
      <w:r w:rsidR="00FC173C" w:rsidRPr="004D68D4">
        <w:t>list, photo album, or a contact from a social networking service</w:t>
      </w:r>
      <w:r w:rsidR="00FC173C">
        <w:t>)</w:t>
      </w:r>
      <w:r w:rsidR="00FC173C" w:rsidRPr="004D68D4">
        <w:t xml:space="preserve"> </w:t>
      </w:r>
      <w:r w:rsidR="00895D86" w:rsidRPr="004D68D4">
        <w:t xml:space="preserve">onto the Start screen </w:t>
      </w:r>
      <w:r w:rsidR="00FC173C">
        <w:t>as</w:t>
      </w:r>
      <w:r w:rsidR="00895D86" w:rsidRPr="004D68D4">
        <w:t xml:space="preserve"> tiles. Pinning is </w:t>
      </w:r>
      <w:del w:id="82" w:author="tholse" w:date="2011-09-15T09:55:00Z">
        <w:r w:rsidR="00895D86" w:rsidRPr="004D68D4" w:rsidDel="005F2A45">
          <w:delText xml:space="preserve">invoked </w:delText>
        </w:r>
      </w:del>
      <w:ins w:id="83" w:author="tholse" w:date="2011-09-15T09:55:00Z">
        <w:r>
          <w:t>done using</w:t>
        </w:r>
      </w:ins>
      <w:del w:id="84" w:author="tholse" w:date="2011-09-15T09:55:00Z">
        <w:r w:rsidR="00895D86" w:rsidRPr="004D68D4" w:rsidDel="005F2A45">
          <w:delText>via</w:delText>
        </w:r>
      </w:del>
      <w:r w:rsidR="00895D86" w:rsidRPr="004D68D4">
        <w:t xml:space="preserve"> the app bar within an app. </w:t>
      </w:r>
      <w:del w:id="85" w:author="tholse" w:date="2011-09-15T09:55:00Z">
        <w:r w:rsidR="00895D86" w:rsidRPr="004D68D4" w:rsidDel="005F2A45">
          <w:delText>Content tiles provide another method for users to personalize their Start screen by creating shortcuts to their favorite content.</w:delText>
        </w:r>
        <w:r w:rsidR="00402BAD" w:rsidDel="005F2A45">
          <w:delText xml:space="preserve"> </w:delText>
        </w:r>
      </w:del>
      <w:commentRangeStart w:id="86"/>
      <w:del w:id="87" w:author="tholse" w:date="2011-09-15T09:59:00Z">
        <w:r w:rsidR="00402BAD" w:rsidRPr="004D68D4" w:rsidDel="005F2A45">
          <w:delText>Developers can use content tile</w:delText>
        </w:r>
        <w:r w:rsidR="00C130A8" w:rsidDel="005F2A45">
          <w:delText>s</w:delText>
        </w:r>
        <w:r w:rsidR="00402BAD" w:rsidRPr="004D68D4" w:rsidDel="005F2A45">
          <w:delText xml:space="preserve"> to enable users to create deep links within their app in the Start screen.</w:delText>
        </w:r>
      </w:del>
      <w:commentRangeEnd w:id="86"/>
      <w:r>
        <w:rPr>
          <w:rStyle w:val="CommentReference"/>
        </w:rPr>
        <w:commentReference w:id="86"/>
      </w:r>
    </w:p>
    <w:p w14:paraId="55F465AF" w14:textId="6036BCEB" w:rsidR="00895D86" w:rsidRPr="004D68D4" w:rsidRDefault="00895D86" w:rsidP="00895D86">
      <w:pPr>
        <w:pStyle w:val="Heading3"/>
      </w:pPr>
      <w:bookmarkStart w:id="88" w:name="_Toc301949688"/>
      <w:bookmarkStart w:id="89" w:name="_Toc303337307"/>
      <w:bookmarkStart w:id="90" w:name="_Toc303949790"/>
      <w:r w:rsidRPr="004D68D4">
        <w:t>Tile group</w:t>
      </w:r>
      <w:r w:rsidR="007946BD">
        <w:t>s</w:t>
      </w:r>
      <w:bookmarkEnd w:id="88"/>
      <w:bookmarkEnd w:id="89"/>
      <w:bookmarkEnd w:id="90"/>
      <w:del w:id="91" w:author="tholse" w:date="2011-09-15T09:59:00Z">
        <w:r w:rsidR="00115B9F" w:rsidRPr="004D68D4" w:rsidDel="005F2A45">
          <w:delText xml:space="preserve"> </w:delText>
        </w:r>
      </w:del>
    </w:p>
    <w:p w14:paraId="55F465B0" w14:textId="485F7A99" w:rsidR="00895D86" w:rsidRPr="004D68D4" w:rsidRDefault="00895D86" w:rsidP="00D06EA6">
      <w:pPr>
        <w:pStyle w:val="FeatureDescription"/>
      </w:pPr>
      <w:r w:rsidRPr="004D68D4">
        <w:t>Tile order and position within a specified grid can be changed in the Start screen. Users have the flexibility to group any number of tiles together. These groups</w:t>
      </w:r>
      <w:ins w:id="92" w:author="tholse" w:date="2011-09-15T10:00:00Z">
        <w:r w:rsidR="00D710F2">
          <w:t xml:space="preserve"> </w:t>
        </w:r>
      </w:ins>
      <w:del w:id="93" w:author="tholse" w:date="2011-09-15T10:00:00Z">
        <w:r w:rsidRPr="004D68D4" w:rsidDel="00D710F2">
          <w:delText xml:space="preserve">, which also </w:delText>
        </w:r>
      </w:del>
      <w:r w:rsidRPr="004D68D4">
        <w:t>form natural scrolling snap points (known as speed bumps)</w:t>
      </w:r>
      <w:ins w:id="94" w:author="tholse" w:date="2011-09-15T10:00:00Z">
        <w:r w:rsidR="00D710F2">
          <w:t xml:space="preserve"> and </w:t>
        </w:r>
      </w:ins>
      <w:del w:id="95" w:author="tholse" w:date="2011-09-15T10:00:00Z">
        <w:r w:rsidRPr="004D68D4" w:rsidDel="00D710F2">
          <w:delText xml:space="preserve">, </w:delText>
        </w:r>
      </w:del>
      <w:r w:rsidRPr="004D68D4">
        <w:t>allow users to easily find apps without having to move in and out of folders. These groups can be labeled by the user.</w:t>
      </w:r>
      <w:del w:id="96" w:author="tholse" w:date="2011-09-15T10:01:00Z">
        <w:r w:rsidRPr="004D68D4" w:rsidDel="000344A7">
          <w:delText xml:space="preserve"> </w:delText>
        </w:r>
        <w:commentRangeStart w:id="97"/>
        <w:r w:rsidRPr="004D68D4" w:rsidDel="00D710F2">
          <w:delText>Groups can be the size the user wants them to be. Users don't have to have a label but can if they choose.</w:delText>
        </w:r>
      </w:del>
      <w:commentRangeEnd w:id="97"/>
      <w:r w:rsidR="00D710F2">
        <w:rPr>
          <w:rStyle w:val="CommentReference"/>
        </w:rPr>
        <w:commentReference w:id="97"/>
      </w:r>
    </w:p>
    <w:p w14:paraId="55F465B1" w14:textId="6BE9BBEC" w:rsidR="00895D86" w:rsidRPr="004D68D4" w:rsidDel="004F386A" w:rsidRDefault="00895D86" w:rsidP="00895D86">
      <w:pPr>
        <w:pStyle w:val="Heading3"/>
        <w:rPr>
          <w:del w:id="98" w:author="tholse" w:date="2011-09-15T10:03:00Z"/>
        </w:rPr>
      </w:pPr>
      <w:bookmarkStart w:id="99" w:name="_Toc301949689"/>
      <w:bookmarkStart w:id="100" w:name="_Toc303337308"/>
      <w:commentRangeStart w:id="101"/>
      <w:del w:id="102" w:author="tholse" w:date="2011-09-15T10:03:00Z">
        <w:r w:rsidRPr="004D68D4" w:rsidDel="004F386A">
          <w:delText>Tile updates</w:delText>
        </w:r>
      </w:del>
      <w:bookmarkEnd w:id="99"/>
      <w:bookmarkEnd w:id="100"/>
      <w:del w:id="103" w:author="tholse" w:date="2011-09-15T10:02:00Z">
        <w:r w:rsidR="00115B9F" w:rsidRPr="004D68D4" w:rsidDel="004F386A">
          <w:delText xml:space="preserve"> </w:delText>
        </w:r>
      </w:del>
    </w:p>
    <w:p w14:paraId="55F465B2" w14:textId="3167B375" w:rsidR="00895D86" w:rsidRPr="004D68D4" w:rsidDel="004F386A" w:rsidRDefault="00895D86" w:rsidP="00D06EA6">
      <w:pPr>
        <w:pStyle w:val="FeatureDescription"/>
        <w:rPr>
          <w:del w:id="104" w:author="tholse" w:date="2011-09-15T10:03:00Z"/>
        </w:rPr>
      </w:pPr>
      <w:del w:id="105" w:author="tholse" w:date="2011-09-15T10:03:00Z">
        <w:r w:rsidRPr="004D68D4" w:rsidDel="004F386A">
          <w:delText xml:space="preserve">The Start screen tiles representing </w:delText>
        </w:r>
        <w:r w:rsidR="004B046A" w:rsidDel="004F386A">
          <w:delText>Metro style</w:delText>
        </w:r>
        <w:r w:rsidRPr="004D68D4" w:rsidDel="004F386A">
          <w:delText xml:space="preserve"> apps can update their text and visuals to provide relevant information and notifications to the user about that particular app.</w:delText>
        </w:r>
        <w:commentRangeEnd w:id="101"/>
        <w:r w:rsidR="004F386A" w:rsidDel="004F386A">
          <w:rPr>
            <w:rStyle w:val="CommentReference"/>
          </w:rPr>
          <w:commentReference w:id="101"/>
        </w:r>
      </w:del>
    </w:p>
    <w:p w14:paraId="19C1DA10" w14:textId="725C6B83" w:rsidR="00402BAD" w:rsidRPr="004D68D4" w:rsidRDefault="00402BAD" w:rsidP="00402BAD">
      <w:pPr>
        <w:pStyle w:val="Heading3"/>
      </w:pPr>
      <w:bookmarkStart w:id="106" w:name="_Toc303337309"/>
      <w:bookmarkStart w:id="107" w:name="_Toc301949697"/>
      <w:bookmarkStart w:id="108" w:name="_Toc303949791"/>
      <w:r w:rsidRPr="004D68D4">
        <w:t>Animations</w:t>
      </w:r>
      <w:bookmarkEnd w:id="106"/>
      <w:bookmarkEnd w:id="108"/>
      <w:del w:id="109" w:author="tholse" w:date="2011-09-15T10:04:00Z">
        <w:r w:rsidRPr="004D68D4" w:rsidDel="004F386A">
          <w:delText xml:space="preserve"> </w:delText>
        </w:r>
      </w:del>
    </w:p>
    <w:p w14:paraId="3CD7496A" w14:textId="556A9A3F" w:rsidR="00402BAD" w:rsidRPr="004D68D4" w:rsidRDefault="00402BAD" w:rsidP="00402BAD">
      <w:pPr>
        <w:pStyle w:val="FeatureDescription"/>
      </w:pPr>
      <w:r w:rsidRPr="004D68D4">
        <w:t xml:space="preserve">Windows has animations that help transitions happen smoothly across the entire </w:t>
      </w:r>
      <w:r w:rsidR="00FC173C">
        <w:t>M</w:t>
      </w:r>
      <w:r w:rsidRPr="004D68D4">
        <w:t xml:space="preserve">etro style </w:t>
      </w:r>
      <w:r w:rsidR="00FC173C">
        <w:t>UI</w:t>
      </w:r>
      <w:r w:rsidRPr="004D68D4">
        <w:t>.</w:t>
      </w:r>
      <w:r w:rsidR="004D7728">
        <w:t xml:space="preserve"> </w:t>
      </w:r>
      <w:r w:rsidRPr="004D68D4">
        <w:t xml:space="preserve">Developers can use </w:t>
      </w:r>
      <w:del w:id="110" w:author="tholse" w:date="2011-09-15T10:04:00Z">
        <w:r w:rsidRPr="004D68D4" w:rsidDel="004F386A">
          <w:delText xml:space="preserve">the </w:delText>
        </w:r>
      </w:del>
      <w:ins w:id="111" w:author="tholse" w:date="2011-09-15T10:04:00Z">
        <w:r w:rsidR="004F386A">
          <w:t>these</w:t>
        </w:r>
        <w:r w:rsidR="004F386A" w:rsidRPr="004D68D4">
          <w:t xml:space="preserve"> </w:t>
        </w:r>
      </w:ins>
      <w:r w:rsidRPr="004D68D4">
        <w:t>same Windows animations in their apps</w:t>
      </w:r>
      <w:del w:id="112" w:author="tholse" w:date="2011-09-15T10:04:00Z">
        <w:r w:rsidRPr="004D68D4" w:rsidDel="004F386A">
          <w:delText xml:space="preserve"> that are used throughout the Metro style UI</w:delText>
        </w:r>
      </w:del>
      <w:r w:rsidRPr="004D68D4">
        <w:t>.</w:t>
      </w:r>
    </w:p>
    <w:p w14:paraId="2A284ACA" w14:textId="26A426C8" w:rsidR="00402BAD" w:rsidRPr="004D68D4" w:rsidRDefault="00402BAD" w:rsidP="00402BAD">
      <w:pPr>
        <w:pStyle w:val="Heading3"/>
      </w:pPr>
      <w:bookmarkStart w:id="113" w:name="_Toc303337310"/>
      <w:bookmarkStart w:id="114" w:name="_Toc301949543"/>
      <w:bookmarkStart w:id="115" w:name="_Toc303949792"/>
      <w:r w:rsidRPr="004D68D4">
        <w:t>Lock screen</w:t>
      </w:r>
      <w:bookmarkEnd w:id="113"/>
      <w:bookmarkEnd w:id="115"/>
      <w:del w:id="116" w:author="tholse" w:date="2011-09-15T10:05:00Z">
        <w:r w:rsidRPr="004D68D4" w:rsidDel="004A62E1">
          <w:delText xml:space="preserve"> </w:delText>
        </w:r>
      </w:del>
      <w:bookmarkEnd w:id="114"/>
    </w:p>
    <w:p w14:paraId="66C9F4B5" w14:textId="7CA0B318" w:rsidR="00402BAD" w:rsidRPr="004D68D4" w:rsidRDefault="00402BAD" w:rsidP="00402BAD">
      <w:pPr>
        <w:pStyle w:val="FeatureDescription"/>
      </w:pPr>
      <w:r w:rsidRPr="004D68D4">
        <w:t xml:space="preserve">Users can personalize </w:t>
      </w:r>
      <w:ins w:id="117" w:author="tholse" w:date="2011-09-15T10:06:00Z">
        <w:r w:rsidR="004A62E1">
          <w:t>their PC by selecting an image to show when the PC is locked</w:t>
        </w:r>
      </w:ins>
      <w:del w:id="118" w:author="tholse" w:date="2011-09-15T10:06:00Z">
        <w:r w:rsidRPr="004D68D4" w:rsidDel="004A62E1">
          <w:delText>the lock screen that's shown when the PC is locked by selecting a</w:delText>
        </w:r>
        <w:r w:rsidR="00FC173C" w:rsidDel="004A62E1">
          <w:delText>n</w:delText>
        </w:r>
        <w:r w:rsidRPr="004D68D4" w:rsidDel="004A62E1">
          <w:delText xml:space="preserve"> image</w:delText>
        </w:r>
      </w:del>
      <w:r w:rsidRPr="004D68D4">
        <w:t xml:space="preserve">. </w:t>
      </w:r>
      <w:commentRangeStart w:id="119"/>
      <w:r w:rsidRPr="004D68D4">
        <w:t xml:space="preserve">For unread emails and other app notifications, Windows displays </w:t>
      </w:r>
      <w:r w:rsidR="00FC173C">
        <w:t>at-a-glance information</w:t>
      </w:r>
      <w:r w:rsidR="00FC173C" w:rsidRPr="004D68D4">
        <w:t xml:space="preserve"> </w:t>
      </w:r>
      <w:r w:rsidRPr="004D68D4">
        <w:t xml:space="preserve">similar to </w:t>
      </w:r>
      <w:r w:rsidR="00FC173C">
        <w:t xml:space="preserve">the information </w:t>
      </w:r>
      <w:r w:rsidRPr="004D68D4">
        <w:t>on mobile devices.</w:t>
      </w:r>
      <w:r w:rsidR="004D7728">
        <w:t xml:space="preserve"> </w:t>
      </w:r>
      <w:commentRangeEnd w:id="119"/>
      <w:r w:rsidR="004A62E1">
        <w:rPr>
          <w:rStyle w:val="CommentReference"/>
        </w:rPr>
        <w:commentReference w:id="119"/>
      </w:r>
      <w:r w:rsidRPr="004D68D4">
        <w:t xml:space="preserve">To get back to the Start screen, </w:t>
      </w:r>
      <w:commentRangeStart w:id="120"/>
      <w:r w:rsidRPr="004D68D4">
        <w:t>users slide up to unlock</w:t>
      </w:r>
      <w:commentRangeEnd w:id="120"/>
      <w:r w:rsidR="004A62E1">
        <w:rPr>
          <w:rStyle w:val="CommentReference"/>
        </w:rPr>
        <w:commentReference w:id="120"/>
      </w:r>
      <w:r w:rsidRPr="004D68D4">
        <w:t>.</w:t>
      </w:r>
    </w:p>
    <w:p w14:paraId="6CBDAEF9" w14:textId="6DE153D9" w:rsidR="00402BAD" w:rsidRPr="004D68D4" w:rsidDel="00881745" w:rsidRDefault="00402BAD" w:rsidP="00402BAD">
      <w:pPr>
        <w:pStyle w:val="Heading3"/>
        <w:rPr>
          <w:del w:id="121" w:author="tholse" w:date="2011-09-15T10:14:00Z"/>
        </w:rPr>
      </w:pPr>
      <w:bookmarkStart w:id="122" w:name="_Toc303337311"/>
      <w:bookmarkStart w:id="123" w:name="_Toc301949548"/>
      <w:bookmarkStart w:id="124" w:name="_Toc301949547"/>
      <w:del w:id="125" w:author="tholse" w:date="2011-09-15T10:14:00Z">
        <w:r w:rsidRPr="004D68D4" w:rsidDel="00881745">
          <w:delText>Windows logon</w:delText>
        </w:r>
      </w:del>
      <w:bookmarkEnd w:id="122"/>
      <w:del w:id="126" w:author="tholse" w:date="2011-09-15T10:07:00Z">
        <w:r w:rsidRPr="004D68D4" w:rsidDel="004A62E1">
          <w:delText xml:space="preserve"> </w:delText>
        </w:r>
      </w:del>
      <w:bookmarkEnd w:id="123"/>
    </w:p>
    <w:p w14:paraId="43EE83E3" w14:textId="7A2BF2BD" w:rsidR="00402BAD" w:rsidRPr="004D68D4" w:rsidRDefault="00402BAD" w:rsidP="00402BAD">
      <w:pPr>
        <w:pStyle w:val="FeatureDescription"/>
      </w:pPr>
      <w:del w:id="127" w:author="tholse" w:date="2011-09-15T10:14:00Z">
        <w:r w:rsidRPr="004D68D4" w:rsidDel="00881745">
          <w:delText xml:space="preserve">The Windows </w:delText>
        </w:r>
        <w:r w:rsidR="00FC173C" w:rsidDel="00881745">
          <w:delText>l</w:delText>
        </w:r>
        <w:r w:rsidRPr="004D68D4" w:rsidDel="00881745">
          <w:delText xml:space="preserve">ogon experience </w:delText>
        </w:r>
        <w:commentRangeStart w:id="128"/>
        <w:r w:rsidRPr="004D68D4" w:rsidDel="00881745">
          <w:delText xml:space="preserve">is consistent with the Metro </w:delText>
        </w:r>
        <w:r w:rsidR="005B0F0D" w:rsidDel="00881745">
          <w:delText xml:space="preserve">design </w:delText>
        </w:r>
        <w:r w:rsidRPr="004D68D4" w:rsidDel="00881745">
          <w:delText>style</w:delText>
        </w:r>
        <w:commentRangeEnd w:id="128"/>
        <w:r w:rsidR="00881745" w:rsidDel="00881745">
          <w:rPr>
            <w:rStyle w:val="CommentReference"/>
          </w:rPr>
          <w:commentReference w:id="128"/>
        </w:r>
        <w:r w:rsidRPr="004D68D4" w:rsidDel="00881745">
          <w:delText>.</w:delText>
        </w:r>
        <w:r w:rsidR="004D7728" w:rsidDel="00881745">
          <w:delText xml:space="preserve"> </w:delText>
        </w:r>
        <w:r w:rsidRPr="004D68D4" w:rsidDel="00881745">
          <w:delText xml:space="preserve">Users see this screen when they first start their </w:delText>
        </w:r>
        <w:r w:rsidR="00AC7580" w:rsidDel="00881745">
          <w:delText>PC</w:delText>
        </w:r>
        <w:r w:rsidR="00AC7580" w:rsidRPr="004D68D4" w:rsidDel="00881745">
          <w:delText xml:space="preserve"> </w:delText>
        </w:r>
        <w:r w:rsidRPr="004D68D4" w:rsidDel="00881745">
          <w:delText>and when they lock it.</w:delText>
        </w:r>
        <w:r w:rsidR="004D7728" w:rsidDel="00881745">
          <w:delText xml:space="preserve"> </w:delText>
        </w:r>
        <w:r w:rsidRPr="004D68D4" w:rsidDel="00881745">
          <w:delText>Users see tiles and any Windows Updates if they’re available.</w:delText>
        </w:r>
      </w:del>
    </w:p>
    <w:p w14:paraId="30467801" w14:textId="1F83C71B" w:rsidR="00402BAD" w:rsidRPr="004D68D4" w:rsidRDefault="00B96EB7" w:rsidP="00402BAD">
      <w:pPr>
        <w:pStyle w:val="Heading3"/>
      </w:pPr>
      <w:bookmarkStart w:id="129" w:name="_Toc303949793"/>
      <w:bookmarkEnd w:id="124"/>
      <w:r>
        <w:t>Control Panel</w:t>
      </w:r>
      <w:bookmarkEnd w:id="129"/>
    </w:p>
    <w:p w14:paraId="1A767E5B" w14:textId="677CA362" w:rsidR="00402BAD" w:rsidRPr="004D68D4" w:rsidRDefault="00B96EB7" w:rsidP="00402BAD">
      <w:pPr>
        <w:pStyle w:val="FeatureDescription"/>
      </w:pPr>
      <w:r>
        <w:t xml:space="preserve">Opening Control Panel from the Start screen </w:t>
      </w:r>
      <w:r w:rsidR="00402BAD" w:rsidRPr="004D68D4">
        <w:t>provide</w:t>
      </w:r>
      <w:r>
        <w:t>s</w:t>
      </w:r>
      <w:r w:rsidR="00402BAD" w:rsidRPr="004D68D4">
        <w:t xml:space="preserve"> a</w:t>
      </w:r>
      <w:r>
        <w:t>n</w:t>
      </w:r>
      <w:r w:rsidR="00402BAD" w:rsidRPr="004D68D4">
        <w:t xml:space="preserve"> entry point for all settings that control the Metro style </w:t>
      </w:r>
      <w:r>
        <w:t>UI</w:t>
      </w:r>
      <w:r w:rsidR="00402BAD" w:rsidRPr="004D68D4">
        <w:t>.</w:t>
      </w:r>
    </w:p>
    <w:p w14:paraId="3E025963" w14:textId="030C3B71" w:rsidR="004D440A" w:rsidRPr="004D68D4" w:rsidRDefault="004D440A" w:rsidP="004D440A">
      <w:pPr>
        <w:pStyle w:val="Heading3"/>
      </w:pPr>
      <w:bookmarkStart w:id="130" w:name="_Toc303337313"/>
      <w:bookmarkStart w:id="131" w:name="_Toc301949556"/>
      <w:bookmarkStart w:id="132" w:name="_Toc301949699"/>
      <w:bookmarkStart w:id="133" w:name="_Toc303949794"/>
      <w:bookmarkEnd w:id="107"/>
      <w:commentRangeStart w:id="134"/>
      <w:r w:rsidRPr="004D68D4">
        <w:t>Hardware button visual overlay</w:t>
      </w:r>
      <w:bookmarkEnd w:id="130"/>
      <w:bookmarkEnd w:id="133"/>
      <w:del w:id="135" w:author="tholse" w:date="2011-09-15T10:14:00Z">
        <w:r w:rsidRPr="004D68D4" w:rsidDel="00881745">
          <w:delText xml:space="preserve"> </w:delText>
        </w:r>
      </w:del>
      <w:bookmarkEnd w:id="131"/>
    </w:p>
    <w:p w14:paraId="7B2BF2AB" w14:textId="6F1FE445" w:rsidR="004D440A" w:rsidRPr="004D68D4" w:rsidRDefault="004D440A" w:rsidP="00D06EA6">
      <w:pPr>
        <w:pStyle w:val="FeatureDescription"/>
      </w:pPr>
      <w:r w:rsidRPr="004D68D4">
        <w:t xml:space="preserve">Windows has the same consistent and simple visual design in </w:t>
      </w:r>
      <w:r w:rsidR="004132D8">
        <w:t xml:space="preserve">the </w:t>
      </w:r>
      <w:r w:rsidRPr="004D68D4">
        <w:t xml:space="preserve">Metro style </w:t>
      </w:r>
      <w:r w:rsidR="004132D8">
        <w:t xml:space="preserve">UI </w:t>
      </w:r>
      <w:r w:rsidRPr="004D68D4">
        <w:t xml:space="preserve">whenever the user interacts with hardware buttons, such as the Volume, Rotational Lock, and Brightness </w:t>
      </w:r>
      <w:r w:rsidR="003E686E">
        <w:t xml:space="preserve">buttons </w:t>
      </w:r>
      <w:r w:rsidR="007946BD">
        <w:t>and</w:t>
      </w:r>
      <w:r w:rsidRPr="004D68D4">
        <w:t xml:space="preserve"> </w:t>
      </w:r>
      <w:r w:rsidR="007946BD">
        <w:t xml:space="preserve">the </w:t>
      </w:r>
      <w:r w:rsidRPr="004D68D4">
        <w:t>related keyboard shortcuts.</w:t>
      </w:r>
      <w:commentRangeEnd w:id="134"/>
      <w:r w:rsidR="00735170">
        <w:rPr>
          <w:rStyle w:val="CommentReference"/>
        </w:rPr>
        <w:commentReference w:id="134"/>
      </w:r>
    </w:p>
    <w:p w14:paraId="3861C0E5" w14:textId="4D25327D" w:rsidR="00402BAD" w:rsidRPr="004D68D4" w:rsidRDefault="007946BD" w:rsidP="00402BAD">
      <w:pPr>
        <w:pStyle w:val="Heading3"/>
      </w:pPr>
      <w:bookmarkStart w:id="136" w:name="_Toc301949568"/>
      <w:bookmarkStart w:id="137" w:name="_Toc301949701"/>
      <w:bookmarkStart w:id="138" w:name="_Toc303949795"/>
      <w:bookmarkEnd w:id="132"/>
      <w:r>
        <w:lastRenderedPageBreak/>
        <w:t>Screen edge</w:t>
      </w:r>
      <w:r w:rsidR="009D2589">
        <w:t>s</w:t>
      </w:r>
      <w:bookmarkEnd w:id="138"/>
    </w:p>
    <w:p w14:paraId="1931E45D" w14:textId="1ECDE22B" w:rsidR="00402BAD" w:rsidRPr="004D68D4" w:rsidRDefault="00402BAD" w:rsidP="00402BAD">
      <w:pPr>
        <w:pStyle w:val="FeatureDescription"/>
      </w:pPr>
      <w:r w:rsidRPr="004D68D4">
        <w:t xml:space="preserve">Swiping in from the right edge of </w:t>
      </w:r>
      <w:r w:rsidR="007946BD">
        <w:t>the</w:t>
      </w:r>
      <w:r w:rsidRPr="004D68D4">
        <w:t xml:space="preserve"> screen </w:t>
      </w:r>
      <w:r w:rsidR="007946BD">
        <w:t>opens the charms, which provide access</w:t>
      </w:r>
      <w:r w:rsidRPr="004D68D4">
        <w:t xml:space="preserve"> </w:t>
      </w:r>
      <w:r w:rsidR="007946BD">
        <w:t xml:space="preserve">to key Windows </w:t>
      </w:r>
      <w:r w:rsidRPr="004D68D4">
        <w:t>actions such as Search, Share, Start, Devices, and Settings.</w:t>
      </w:r>
      <w:r w:rsidR="004D7728">
        <w:t xml:space="preserve"> </w:t>
      </w:r>
      <w:r w:rsidR="009D2589">
        <w:t xml:space="preserve">Swiping in from the left edge of the screen opens recently used apps. </w:t>
      </w:r>
      <w:proofErr w:type="gramStart"/>
      <w:r w:rsidR="009D2589">
        <w:t>Swiping in from the top or bottom edges of the screen displays the commands for the app that's open, if there are any.</w:t>
      </w:r>
      <w:proofErr w:type="gramEnd"/>
    </w:p>
    <w:p w14:paraId="50B8B1C6" w14:textId="77777777" w:rsidR="00895103" w:rsidRDefault="00895103" w:rsidP="00737D9F">
      <w:pPr>
        <w:pStyle w:val="Heading2"/>
      </w:pPr>
    </w:p>
    <w:p w14:paraId="3EE493FC" w14:textId="77777777" w:rsidR="00DD1EE9" w:rsidRPr="004D68D4" w:rsidRDefault="00DD1EE9" w:rsidP="00737D9F">
      <w:pPr>
        <w:pStyle w:val="Heading2"/>
      </w:pPr>
      <w:bookmarkStart w:id="139" w:name="_Toc303337315"/>
      <w:bookmarkStart w:id="140" w:name="_Toc303949796"/>
      <w:r w:rsidRPr="004D68D4">
        <w:t>Touch</w:t>
      </w:r>
      <w:bookmarkEnd w:id="139"/>
      <w:bookmarkEnd w:id="140"/>
    </w:p>
    <w:p w14:paraId="620E0D60" w14:textId="5FA37456" w:rsidR="00DD1EE9" w:rsidRPr="004D68D4" w:rsidRDefault="00DD1EE9" w:rsidP="00DD1EE9">
      <w:pPr>
        <w:pStyle w:val="Heading3"/>
      </w:pPr>
      <w:bookmarkStart w:id="141" w:name="_Toc301949559"/>
      <w:bookmarkStart w:id="142" w:name="_Toc303337316"/>
      <w:bookmarkStart w:id="143" w:name="_Toc303949797"/>
      <w:r w:rsidRPr="004D68D4">
        <w:t>Optimized keyboard layouts</w:t>
      </w:r>
      <w:bookmarkEnd w:id="141"/>
      <w:bookmarkEnd w:id="142"/>
      <w:bookmarkEnd w:id="143"/>
    </w:p>
    <w:p w14:paraId="11F1B87D" w14:textId="1F3FD0E8" w:rsidR="00DD1EE9" w:rsidRPr="004D68D4" w:rsidRDefault="00DD1EE9" w:rsidP="00DD1EE9">
      <w:pPr>
        <w:pStyle w:val="FeatureDescription"/>
      </w:pPr>
      <w:r w:rsidRPr="004D68D4">
        <w:t xml:space="preserve">Each language supported by Windows includes </w:t>
      </w:r>
      <w:r w:rsidR="007946BD">
        <w:t>a touch</w:t>
      </w:r>
      <w:r w:rsidRPr="004D68D4">
        <w:t xml:space="preserve"> keyboard that’s optimized for the efficient input of that language. The </w:t>
      </w:r>
      <w:r w:rsidR="007946BD">
        <w:t>touch</w:t>
      </w:r>
      <w:r w:rsidRPr="004D68D4">
        <w:t xml:space="preserve"> keyboard supports common Control key shortcuts (such as </w:t>
      </w:r>
      <w:proofErr w:type="spellStart"/>
      <w:r w:rsidRPr="004D68D4">
        <w:t>Ctrl+X</w:t>
      </w:r>
      <w:proofErr w:type="spellEnd"/>
      <w:r w:rsidRPr="004D68D4">
        <w:t xml:space="preserve"> and </w:t>
      </w:r>
      <w:proofErr w:type="spellStart"/>
      <w:r w:rsidRPr="004D68D4">
        <w:t>Ctrl+V</w:t>
      </w:r>
      <w:proofErr w:type="spellEnd"/>
      <w:r w:rsidRPr="004D68D4">
        <w:t>) and supports press-and-hold and slide gestures to quickly access character modifiers such as ‘é’, ‘è’, ‘ê’ and ‘ë’. The key layouts on each of these keyboards is optimized for the type of input the user does at the time, whether it be general text, emoticons, numbers, passwords, URLs, email addresses, search queries, spreadsheets, or file names.</w:t>
      </w:r>
    </w:p>
    <w:p w14:paraId="013F41DF" w14:textId="0B15C1E2" w:rsidR="00DD1EE9" w:rsidRPr="004D68D4" w:rsidRDefault="00DD1EE9" w:rsidP="00DD1EE9">
      <w:pPr>
        <w:pStyle w:val="Heading3"/>
      </w:pPr>
      <w:bookmarkStart w:id="144" w:name="_Toc303337317"/>
      <w:bookmarkStart w:id="145" w:name="_Toc303949798"/>
      <w:r w:rsidRPr="004D68D4">
        <w:t>Thumb keyboard</w:t>
      </w:r>
      <w:bookmarkEnd w:id="144"/>
      <w:bookmarkEnd w:id="145"/>
      <w:del w:id="146" w:author="tholse" w:date="2011-09-15T10:20:00Z">
        <w:r w:rsidRPr="004D68D4" w:rsidDel="009D6AB2">
          <w:delText xml:space="preserve"> </w:delText>
        </w:r>
      </w:del>
    </w:p>
    <w:p w14:paraId="72CEACCC" w14:textId="5CBBA00A" w:rsidR="00DD1EE9" w:rsidRPr="004D68D4" w:rsidRDefault="007946BD" w:rsidP="00DD1EE9">
      <w:pPr>
        <w:pStyle w:val="FeatureDescription"/>
      </w:pPr>
      <w:r>
        <w:t>The</w:t>
      </w:r>
      <w:r w:rsidR="00DD1EE9" w:rsidRPr="004D68D4">
        <w:t xml:space="preserve"> </w:t>
      </w:r>
      <w:r>
        <w:t>t</w:t>
      </w:r>
      <w:r w:rsidR="00DD1EE9" w:rsidRPr="004D68D4">
        <w:t xml:space="preserve">humb </w:t>
      </w:r>
      <w:r w:rsidR="004B046A">
        <w:t xml:space="preserve">keyboard </w:t>
      </w:r>
      <w:r w:rsidR="00DD1EE9" w:rsidRPr="004D68D4">
        <w:t>makes it easier, more natural, and more comfortable to type on touch</w:t>
      </w:r>
      <w:r>
        <w:t>-</w:t>
      </w:r>
      <w:r w:rsidR="00DD1EE9" w:rsidRPr="004D68D4">
        <w:t xml:space="preserve">screen PCs. </w:t>
      </w:r>
      <w:r>
        <w:t>T</w:t>
      </w:r>
      <w:r w:rsidR="00DD1EE9" w:rsidRPr="004D68D4">
        <w:t xml:space="preserve">he </w:t>
      </w:r>
      <w:r>
        <w:t xml:space="preserve">thumb </w:t>
      </w:r>
      <w:r w:rsidR="00DD1EE9" w:rsidRPr="004D68D4">
        <w:t>keyboard allows users to comfortably type with their thumbs while holding a touch</w:t>
      </w:r>
      <w:r>
        <w:t>-</w:t>
      </w:r>
      <w:r w:rsidR="00DD1EE9" w:rsidRPr="004D68D4">
        <w:t>screen PC with both hands.</w:t>
      </w:r>
      <w:del w:id="147" w:author="tholse" w:date="2011-09-15T10:20:00Z">
        <w:r w:rsidR="00DD1EE9" w:rsidRPr="004D68D4" w:rsidDel="009D6AB2">
          <w:delText xml:space="preserve"> </w:delText>
        </w:r>
      </w:del>
    </w:p>
    <w:p w14:paraId="7DC8156D" w14:textId="24F78E87" w:rsidR="00DD1EE9" w:rsidRPr="004D68D4" w:rsidRDefault="00DD1EE9" w:rsidP="00DD1EE9">
      <w:pPr>
        <w:pStyle w:val="Heading3"/>
      </w:pPr>
      <w:bookmarkStart w:id="148" w:name="_Toc303337318"/>
      <w:bookmarkStart w:id="149" w:name="_Toc301949561"/>
      <w:bookmarkStart w:id="150" w:name="_Toc301949558"/>
      <w:bookmarkStart w:id="151" w:name="_Toc303949799"/>
      <w:r w:rsidRPr="004D68D4">
        <w:t xml:space="preserve">Text </w:t>
      </w:r>
      <w:r w:rsidR="00402BAD">
        <w:t>suggestion</w:t>
      </w:r>
      <w:bookmarkEnd w:id="148"/>
      <w:bookmarkEnd w:id="151"/>
      <w:del w:id="152" w:author="tholse" w:date="2011-09-15T10:20:00Z">
        <w:r w:rsidRPr="004D68D4" w:rsidDel="009D6AB2">
          <w:delText xml:space="preserve"> </w:delText>
        </w:r>
      </w:del>
    </w:p>
    <w:p w14:paraId="7FEB03FC" w14:textId="37100E17" w:rsidR="00DD1EE9" w:rsidRPr="004D68D4" w:rsidRDefault="00DD1EE9" w:rsidP="00DD1EE9">
      <w:pPr>
        <w:pStyle w:val="FeatureDescription"/>
      </w:pPr>
      <w:r w:rsidRPr="004D68D4">
        <w:t xml:space="preserve">The </w:t>
      </w:r>
      <w:r w:rsidR="007946BD">
        <w:t>touch</w:t>
      </w:r>
      <w:r w:rsidRPr="004D68D4">
        <w:t xml:space="preserve"> keyboard includes several features to improve typing speed and accuracy. Windows </w:t>
      </w:r>
      <w:del w:id="153" w:author="tholse" w:date="2011-09-15T10:21:00Z">
        <w:r w:rsidRPr="004D68D4" w:rsidDel="009D6AB2">
          <w:delText xml:space="preserve">seamlessly </w:delText>
        </w:r>
      </w:del>
      <w:r w:rsidRPr="004D68D4">
        <w:t>forgives inaccurate key</w:t>
      </w:r>
      <w:del w:id="154" w:author="tholse" w:date="2011-09-15T10:22:00Z">
        <w:r w:rsidRPr="004D68D4" w:rsidDel="009D6AB2">
          <w:delText xml:space="preserve"> </w:delText>
        </w:r>
      </w:del>
      <w:del w:id="155" w:author="tholse" w:date="2011-09-15T10:21:00Z">
        <w:r w:rsidRPr="004D68D4" w:rsidDel="009D6AB2">
          <w:delText xml:space="preserve">presses </w:delText>
        </w:r>
      </w:del>
      <w:ins w:id="156" w:author="tholse" w:date="2011-09-15T10:21:00Z">
        <w:r w:rsidR="009D6AB2">
          <w:t>strokes</w:t>
        </w:r>
        <w:r w:rsidR="009D6AB2" w:rsidRPr="004D68D4">
          <w:t xml:space="preserve"> </w:t>
        </w:r>
      </w:ins>
      <w:r w:rsidRPr="004D68D4">
        <w:t xml:space="preserve">and mistyped words automatically and corrects them without any required interaction by the user. </w:t>
      </w:r>
      <w:del w:id="157" w:author="tholse" w:date="2011-09-15T10:23:00Z">
        <w:r w:rsidRPr="004D68D4" w:rsidDel="009D6AB2">
          <w:delText>To maximize typing</w:delText>
        </w:r>
      </w:del>
      <w:ins w:id="158" w:author="tholse" w:date="2011-09-15T10:23:00Z">
        <w:r w:rsidR="009D6AB2">
          <w:t>For</w:t>
        </w:r>
      </w:ins>
      <w:r w:rsidRPr="004D68D4">
        <w:t xml:space="preserve"> efficiency, Windows </w:t>
      </w:r>
      <w:r w:rsidR="007946BD">
        <w:t xml:space="preserve">also </w:t>
      </w:r>
      <w:r w:rsidRPr="004D68D4">
        <w:t xml:space="preserve">suggests words as users type, allowing </w:t>
      </w:r>
      <w:del w:id="159" w:author="tholse" w:date="2011-09-15T10:22:00Z">
        <w:r w:rsidRPr="004D68D4" w:rsidDel="009D6AB2">
          <w:delText xml:space="preserve">users </w:delText>
        </w:r>
      </w:del>
      <w:ins w:id="160" w:author="tholse" w:date="2011-09-15T10:22:00Z">
        <w:r w:rsidR="009D6AB2">
          <w:t>them</w:t>
        </w:r>
        <w:r w:rsidR="009D6AB2" w:rsidRPr="004D68D4">
          <w:t xml:space="preserve"> </w:t>
        </w:r>
      </w:ins>
      <w:r w:rsidRPr="004D68D4">
        <w:t xml:space="preserve">to choose suggested words with one </w:t>
      </w:r>
      <w:r w:rsidR="007946BD">
        <w:t>tap</w:t>
      </w:r>
      <w:r w:rsidR="007946BD" w:rsidRPr="004D68D4">
        <w:t xml:space="preserve"> </w:t>
      </w:r>
      <w:r w:rsidRPr="004D68D4">
        <w:t>instead of typing the remaining letters.</w:t>
      </w:r>
      <w:del w:id="161" w:author="tholse" w:date="2011-09-15T10:22:00Z">
        <w:r w:rsidRPr="004D68D4" w:rsidDel="009D6AB2">
          <w:delText xml:space="preserve"> </w:delText>
        </w:r>
      </w:del>
    </w:p>
    <w:p w14:paraId="7604D175" w14:textId="7DF94977" w:rsidR="00DD1EE9" w:rsidRPr="004D68D4" w:rsidRDefault="00402BAD" w:rsidP="00DD1EE9">
      <w:pPr>
        <w:pStyle w:val="Heading3"/>
      </w:pPr>
      <w:bookmarkStart w:id="162" w:name="_Toc303337319"/>
      <w:bookmarkStart w:id="163" w:name="_Toc303949800"/>
      <w:r>
        <w:t xml:space="preserve">Rearranging </w:t>
      </w:r>
      <w:r w:rsidR="00DD1EE9" w:rsidRPr="004D68D4">
        <w:t>tiles</w:t>
      </w:r>
      <w:bookmarkEnd w:id="162"/>
      <w:bookmarkEnd w:id="163"/>
      <w:del w:id="164" w:author="tholse" w:date="2011-09-15T10:23:00Z">
        <w:r w:rsidR="00DD1EE9" w:rsidRPr="004D68D4" w:rsidDel="009D6AB2">
          <w:delText xml:space="preserve"> </w:delText>
        </w:r>
      </w:del>
      <w:bookmarkEnd w:id="149"/>
    </w:p>
    <w:p w14:paraId="31E45989" w14:textId="755EDF60" w:rsidR="00DD1EE9" w:rsidRPr="004D68D4" w:rsidRDefault="00DD1EE9" w:rsidP="00DD1EE9">
      <w:pPr>
        <w:pStyle w:val="FeatureDescription"/>
      </w:pPr>
      <w:r w:rsidRPr="004D68D4">
        <w:t xml:space="preserve">On the Start screen, users can rearrange tiles and groups by </w:t>
      </w:r>
      <w:r w:rsidR="007946BD">
        <w:t xml:space="preserve">sliding </w:t>
      </w:r>
      <w:r w:rsidRPr="004D68D4">
        <w:t xml:space="preserve">a tile or group </w:t>
      </w:r>
      <w:r w:rsidR="007946BD">
        <w:t>up or down</w:t>
      </w:r>
      <w:r w:rsidRPr="004D68D4">
        <w:t xml:space="preserve">. Users </w:t>
      </w:r>
      <w:r w:rsidR="007946BD">
        <w:t>can</w:t>
      </w:r>
      <w:r w:rsidR="007946BD" w:rsidRPr="004D68D4">
        <w:t xml:space="preserve"> </w:t>
      </w:r>
      <w:del w:id="165" w:author="tholse" w:date="2011-09-15T10:24:00Z">
        <w:r w:rsidRPr="004D68D4" w:rsidDel="009D6AB2">
          <w:delText xml:space="preserve">also </w:delText>
        </w:r>
      </w:del>
      <w:r w:rsidRPr="004D68D4">
        <w:t xml:space="preserve">resize tiles </w:t>
      </w:r>
      <w:r w:rsidR="00C22347">
        <w:t xml:space="preserve">or </w:t>
      </w:r>
      <w:r w:rsidRPr="004D68D4">
        <w:t xml:space="preserve">uninstall an app or tile by </w:t>
      </w:r>
      <w:r w:rsidR="007946BD">
        <w:t xml:space="preserve">selecting the item </w:t>
      </w:r>
      <w:r w:rsidR="009D2589">
        <w:t>o</w:t>
      </w:r>
      <w:r w:rsidR="007946BD">
        <w:t xml:space="preserve">n </w:t>
      </w:r>
      <w:r w:rsidRPr="004D68D4">
        <w:t>the Start screen</w:t>
      </w:r>
      <w:r w:rsidR="007946BD">
        <w:t xml:space="preserve"> and opening the app bar</w:t>
      </w:r>
      <w:r w:rsidRPr="004D68D4">
        <w:t>. Users can also reset all of the tiles to their default state</w:t>
      </w:r>
      <w:r w:rsidR="007946BD">
        <w:t xml:space="preserve"> in the Settings charm</w:t>
      </w:r>
      <w:r w:rsidRPr="004D68D4">
        <w:t>.</w:t>
      </w:r>
      <w:r w:rsidR="004D7728">
        <w:t xml:space="preserve"> </w:t>
      </w:r>
      <w:r w:rsidRPr="004D68D4">
        <w:t>For desktop apps</w:t>
      </w:r>
      <w:r w:rsidR="007946BD">
        <w:t>,</w:t>
      </w:r>
      <w:r w:rsidRPr="004D68D4">
        <w:t xml:space="preserve"> there are additional contextual actions</w:t>
      </w:r>
      <w:r w:rsidR="007946BD">
        <w:t xml:space="preserve"> in the app bar, including</w:t>
      </w:r>
      <w:r w:rsidRPr="004D68D4">
        <w:t xml:space="preserve"> </w:t>
      </w:r>
      <w:r w:rsidRPr="009D6AB2">
        <w:rPr>
          <w:rPrChange w:id="166" w:author="tholse" w:date="2011-09-15T10:26:00Z">
            <w:rPr>
              <w:b/>
            </w:rPr>
          </w:rPrChange>
        </w:rPr>
        <w:t>Run as Admin</w:t>
      </w:r>
      <w:ins w:id="167" w:author="tholse" w:date="2011-09-15T10:25:00Z">
        <w:r w:rsidR="009D6AB2" w:rsidRPr="009D6AB2">
          <w:rPr>
            <w:rPrChange w:id="168" w:author="tholse" w:date="2011-09-15T10:26:00Z">
              <w:rPr>
                <w:b/>
              </w:rPr>
            </w:rPrChange>
          </w:rPr>
          <w:t>;</w:t>
        </w:r>
      </w:ins>
      <w:del w:id="169" w:author="tholse" w:date="2011-09-15T10:25:00Z">
        <w:r w:rsidRPr="009D6AB2" w:rsidDel="009D6AB2">
          <w:delText>,</w:delText>
        </w:r>
      </w:del>
      <w:r w:rsidRPr="009D6AB2">
        <w:t xml:space="preserve"> </w:t>
      </w:r>
      <w:r w:rsidRPr="009D6AB2">
        <w:rPr>
          <w:rPrChange w:id="170" w:author="tholse" w:date="2011-09-15T10:26:00Z">
            <w:rPr>
              <w:b/>
            </w:rPr>
          </w:rPrChange>
        </w:rPr>
        <w:t>Pin to Taskbar</w:t>
      </w:r>
      <w:ins w:id="171" w:author="tholse" w:date="2011-09-15T10:25:00Z">
        <w:r w:rsidR="009D6AB2" w:rsidRPr="009D6AB2">
          <w:rPr>
            <w:rPrChange w:id="172" w:author="tholse" w:date="2011-09-15T10:26:00Z">
              <w:rPr>
                <w:b/>
              </w:rPr>
            </w:rPrChange>
          </w:rPr>
          <w:t>;</w:t>
        </w:r>
      </w:ins>
      <w:del w:id="173" w:author="tholse" w:date="2011-09-15T10:25:00Z">
        <w:r w:rsidR="007946BD" w:rsidRPr="009D6AB2" w:rsidDel="009D6AB2">
          <w:delText>,</w:delText>
        </w:r>
      </w:del>
      <w:r w:rsidRPr="009D6AB2">
        <w:t xml:space="preserve"> and </w:t>
      </w:r>
      <w:r w:rsidR="007946BD" w:rsidRPr="009D6AB2">
        <w:rPr>
          <w:rPrChange w:id="174" w:author="tholse" w:date="2011-09-15T10:26:00Z">
            <w:rPr>
              <w:b/>
            </w:rPr>
          </w:rPrChange>
        </w:rPr>
        <w:t>Properties</w:t>
      </w:r>
      <w:r w:rsidR="007946BD" w:rsidRPr="009D6AB2">
        <w:t xml:space="preserve"> and </w:t>
      </w:r>
      <w:r w:rsidR="007946BD" w:rsidRPr="009D6AB2">
        <w:rPr>
          <w:rPrChange w:id="175" w:author="tholse" w:date="2011-09-15T10:26:00Z">
            <w:rPr>
              <w:b/>
            </w:rPr>
          </w:rPrChange>
        </w:rPr>
        <w:t>Manage</w:t>
      </w:r>
      <w:r w:rsidR="007946BD" w:rsidRPr="009D6AB2">
        <w:rPr>
          <w:rPrChange w:id="176" w:author="tholse" w:date="2011-09-15T10:25:00Z">
            <w:rPr>
              <w:b/>
            </w:rPr>
          </w:rPrChange>
        </w:rPr>
        <w:t xml:space="preserve"> </w:t>
      </w:r>
      <w:r w:rsidR="009442D6" w:rsidRPr="009D6AB2">
        <w:rPr>
          <w:rPrChange w:id="177" w:author="tholse" w:date="2011-09-15T10:25:00Z">
            <w:rPr>
              <w:b/>
            </w:rPr>
          </w:rPrChange>
        </w:rPr>
        <w:t>(</w:t>
      </w:r>
      <w:ins w:id="178" w:author="tholse" w:date="2011-09-15T10:25:00Z">
        <w:r w:rsidR="009D6AB2">
          <w:t xml:space="preserve">both </w:t>
        </w:r>
      </w:ins>
      <w:r w:rsidRPr="007946BD">
        <w:t>for</w:t>
      </w:r>
      <w:r w:rsidRPr="004D68D4">
        <w:t xml:space="preserve"> </w:t>
      </w:r>
      <w:r w:rsidR="007946BD">
        <w:t xml:space="preserve">the </w:t>
      </w:r>
      <w:r w:rsidRPr="004D68D4">
        <w:t>Computer</w:t>
      </w:r>
      <w:r w:rsidR="007946BD">
        <w:t xml:space="preserve"> tile</w:t>
      </w:r>
      <w:r w:rsidR="009442D6">
        <w:t xml:space="preserve"> only)</w:t>
      </w:r>
      <w:r w:rsidRPr="004D68D4">
        <w:t>.</w:t>
      </w:r>
    </w:p>
    <w:bookmarkEnd w:id="150"/>
    <w:p w14:paraId="10BDF1F9" w14:textId="0FFE4B92" w:rsidR="00DD1EE9" w:rsidRPr="004D68D4" w:rsidRDefault="00DD1EE9" w:rsidP="00DD1EE9">
      <w:pPr>
        <w:pStyle w:val="FeatureDescription"/>
      </w:pPr>
      <w:r w:rsidRPr="004D68D4">
        <w:t>Users can</w:t>
      </w:r>
      <w:r w:rsidR="009442D6">
        <w:t xml:space="preserve"> also</w:t>
      </w:r>
      <w:r w:rsidRPr="004D68D4">
        <w:t xml:space="preserve"> use two hands to </w:t>
      </w:r>
      <w:r w:rsidR="009442D6">
        <w:t xml:space="preserve">select </w:t>
      </w:r>
      <w:r w:rsidRPr="004D68D4">
        <w:t xml:space="preserve">a tile, pan the Start screen, and </w:t>
      </w:r>
      <w:r w:rsidR="009442D6">
        <w:t xml:space="preserve">then slide </w:t>
      </w:r>
      <w:r w:rsidRPr="004D68D4">
        <w:t xml:space="preserve">the tile </w:t>
      </w:r>
      <w:r w:rsidR="009442D6">
        <w:t>in</w:t>
      </w:r>
      <w:r w:rsidRPr="004D68D4">
        <w:t>to a new group.</w:t>
      </w:r>
    </w:p>
    <w:p w14:paraId="60FAFE49" w14:textId="53AC68A0" w:rsidR="00D177CA" w:rsidRPr="004D68D4" w:rsidRDefault="00356DC3" w:rsidP="00D177CA">
      <w:pPr>
        <w:pStyle w:val="Heading3"/>
      </w:pPr>
      <w:bookmarkStart w:id="179" w:name="_Toc301949668"/>
      <w:bookmarkStart w:id="180" w:name="_Toc303337321"/>
      <w:bookmarkStart w:id="181" w:name="_Toc301949597"/>
      <w:bookmarkStart w:id="182" w:name="_Toc303949801"/>
      <w:r>
        <w:t>Z</w:t>
      </w:r>
      <w:r w:rsidR="00D177CA" w:rsidRPr="004D68D4">
        <w:t>oom</w:t>
      </w:r>
      <w:bookmarkEnd w:id="179"/>
      <w:bookmarkEnd w:id="180"/>
      <w:bookmarkEnd w:id="182"/>
      <w:del w:id="183" w:author="tholse" w:date="2011-09-15T10:26:00Z">
        <w:r w:rsidR="00D177CA" w:rsidRPr="004D68D4" w:rsidDel="009D6AB2">
          <w:delText xml:space="preserve"> </w:delText>
        </w:r>
      </w:del>
    </w:p>
    <w:p w14:paraId="17FA184E" w14:textId="0CD26B41" w:rsidR="00D177CA" w:rsidRDefault="00D177CA" w:rsidP="00D177CA">
      <w:pPr>
        <w:pStyle w:val="FeatureDescription"/>
      </w:pPr>
      <w:r w:rsidRPr="004D68D4">
        <w:t xml:space="preserve">Using a </w:t>
      </w:r>
      <w:del w:id="184" w:author="tholse" w:date="2011-09-15T10:26:00Z">
        <w:r w:rsidRPr="004D68D4" w:rsidDel="009D6AB2">
          <w:delText xml:space="preserve">simple </w:delText>
        </w:r>
      </w:del>
      <w:r w:rsidRPr="004D68D4">
        <w:t xml:space="preserve">touch gesture or button, users can switch to a different view of the Start screen that lets them see their tiles. </w:t>
      </w:r>
      <w:del w:id="185" w:author="tholse" w:date="2011-09-15T10:27:00Z">
        <w:r w:rsidRPr="004D68D4" w:rsidDel="009D6AB2">
          <w:delText xml:space="preserve">It's </w:delText>
        </w:r>
      </w:del>
      <w:ins w:id="186" w:author="tholse" w:date="2011-09-15T10:27:00Z">
        <w:r w:rsidR="009D6AB2">
          <w:t>It makes it easier</w:t>
        </w:r>
      </w:ins>
      <w:del w:id="187" w:author="tholse" w:date="2011-09-15T10:27:00Z">
        <w:r w:rsidRPr="004D68D4" w:rsidDel="009D6AB2">
          <w:delText>easy</w:delText>
        </w:r>
      </w:del>
      <w:r w:rsidRPr="004D68D4">
        <w:t xml:space="preserve"> to see the group and </w:t>
      </w:r>
      <w:r w:rsidR="009442D6">
        <w:t xml:space="preserve">start </w:t>
      </w:r>
      <w:r w:rsidRPr="004D68D4">
        <w:t>apps.</w:t>
      </w:r>
    </w:p>
    <w:p w14:paraId="2928DA77" w14:textId="77777777" w:rsidR="00737D9F" w:rsidRPr="004D68D4" w:rsidRDefault="00737D9F" w:rsidP="00737D9F">
      <w:pPr>
        <w:pStyle w:val="Heading3"/>
      </w:pPr>
      <w:bookmarkStart w:id="188" w:name="_Toc301949840"/>
      <w:bookmarkStart w:id="189" w:name="_Toc303337322"/>
      <w:bookmarkStart w:id="190" w:name="_Toc303949802"/>
      <w:r>
        <w:t>Touch b</w:t>
      </w:r>
      <w:r w:rsidRPr="004D68D4">
        <w:t>rowser</w:t>
      </w:r>
      <w:bookmarkEnd w:id="188"/>
      <w:bookmarkEnd w:id="189"/>
      <w:bookmarkEnd w:id="190"/>
      <w:del w:id="191" w:author="tholse" w:date="2011-09-15T10:28:00Z">
        <w:r w:rsidRPr="004D68D4" w:rsidDel="00A96EA0">
          <w:delText xml:space="preserve"> </w:delText>
        </w:r>
      </w:del>
    </w:p>
    <w:p w14:paraId="1F51D1F0" w14:textId="19D0EDBA" w:rsidR="00737D9F" w:rsidRPr="004D68D4" w:rsidRDefault="00737D9F" w:rsidP="00737D9F">
      <w:pPr>
        <w:pStyle w:val="FeatureDescription"/>
      </w:pPr>
      <w:r w:rsidRPr="004D68D4">
        <w:t>Windows Internet Explorer</w:t>
      </w:r>
      <w:del w:id="192" w:author="tholse" w:date="2011-09-15T13:07:00Z">
        <w:r w:rsidRPr="004D68D4" w:rsidDel="00037B5F">
          <w:delText>®</w:delText>
        </w:r>
      </w:del>
      <w:r w:rsidRPr="004D68D4">
        <w:t> 10</w:t>
      </w:r>
      <w:r w:rsidR="009442D6">
        <w:t xml:space="preserve"> is</w:t>
      </w:r>
      <w:r w:rsidR="009442D6" w:rsidRPr="004D68D4">
        <w:t xml:space="preserve"> </w:t>
      </w:r>
      <w:r w:rsidRPr="004D68D4">
        <w:t>optimized for touch browsing</w:t>
      </w:r>
      <w:r w:rsidR="009442D6">
        <w:t xml:space="preserve"> and</w:t>
      </w:r>
      <w:r w:rsidRPr="004D68D4">
        <w:t xml:space="preserve"> is built for speed and fluidity. Gesture-based navigation is intuitive and fast. You can pan, zoom, and navigate naturally. And when you need it, the navigation bar includes touch-friendly controls for common navigation tasks. The Internet Explorer 10 touch experience has all the benefits of Windows, so you can snap apps side by side and </w:t>
      </w:r>
      <w:r w:rsidRPr="004D68D4">
        <w:lastRenderedPageBreak/>
        <w:t>quickly access the charms for searching and sharing.</w:t>
      </w:r>
      <w:commentRangeStart w:id="193"/>
      <w:del w:id="194" w:author="tholse" w:date="2011-09-15T10:31:00Z">
        <w:r w:rsidRPr="004D68D4" w:rsidDel="00A96EA0">
          <w:delText xml:space="preserve"> Internet Explorer 10 delivers a touch browsing experience that makes the web feel as seamless as everything else on your Windows 8 </w:delText>
        </w:r>
        <w:r w:rsidR="009442D6" w:rsidDel="00A96EA0">
          <w:delText>PC</w:delText>
        </w:r>
        <w:r w:rsidRPr="004D68D4" w:rsidDel="00A96EA0">
          <w:delText>.</w:delText>
        </w:r>
      </w:del>
      <w:commentRangeEnd w:id="193"/>
      <w:r w:rsidR="00A96EA0">
        <w:rPr>
          <w:rStyle w:val="CommentReference"/>
        </w:rPr>
        <w:commentReference w:id="193"/>
      </w:r>
    </w:p>
    <w:p w14:paraId="6ADA388F" w14:textId="77777777" w:rsidR="00895103" w:rsidRDefault="00895103" w:rsidP="00737D9F">
      <w:pPr>
        <w:pStyle w:val="Heading2"/>
      </w:pPr>
      <w:bookmarkStart w:id="195" w:name="_Toc301949564"/>
      <w:bookmarkStart w:id="196" w:name="_Toc301949551"/>
      <w:bookmarkEnd w:id="181"/>
    </w:p>
    <w:p w14:paraId="17A6BC4D" w14:textId="7C9747A8" w:rsidR="00DD1EE9" w:rsidRPr="004D68D4" w:rsidRDefault="00DD1EE9" w:rsidP="00737D9F">
      <w:pPr>
        <w:pStyle w:val="Heading2"/>
      </w:pPr>
      <w:bookmarkStart w:id="197" w:name="_Toc303337323"/>
      <w:bookmarkStart w:id="198" w:name="_Toc303949803"/>
      <w:r w:rsidRPr="004D68D4">
        <w:t>Input, Search</w:t>
      </w:r>
      <w:r w:rsidR="00D4690B">
        <w:t>,</w:t>
      </w:r>
      <w:r w:rsidRPr="004D68D4">
        <w:t xml:space="preserve"> and Navigation</w:t>
      </w:r>
      <w:bookmarkEnd w:id="197"/>
      <w:bookmarkEnd w:id="198"/>
    </w:p>
    <w:p w14:paraId="729294AF" w14:textId="1D958581" w:rsidR="00DD1EE9" w:rsidRPr="004D68D4" w:rsidRDefault="00DD1EE9" w:rsidP="00DD1EE9">
      <w:pPr>
        <w:pStyle w:val="Heading3"/>
      </w:pPr>
      <w:bookmarkStart w:id="199" w:name="_Toc303337324"/>
      <w:bookmarkStart w:id="200" w:name="_Toc303949804"/>
      <w:bookmarkEnd w:id="195"/>
      <w:r w:rsidRPr="004D68D4">
        <w:t xml:space="preserve">Handwriting </w:t>
      </w:r>
      <w:r w:rsidR="00356DC3">
        <w:t>p</w:t>
      </w:r>
      <w:r w:rsidRPr="004D68D4">
        <w:t>anel</w:t>
      </w:r>
      <w:bookmarkEnd w:id="199"/>
      <w:bookmarkEnd w:id="200"/>
      <w:del w:id="201" w:author="tholse" w:date="2011-09-15T10:56:00Z">
        <w:r w:rsidRPr="004D68D4" w:rsidDel="00A7512B">
          <w:delText xml:space="preserve"> </w:delText>
        </w:r>
      </w:del>
      <w:bookmarkEnd w:id="196"/>
    </w:p>
    <w:p w14:paraId="7C5EFF0C" w14:textId="6F677972" w:rsidR="00DD1EE9" w:rsidRPr="004D68D4" w:rsidRDefault="00DD1EE9" w:rsidP="00DD1EE9">
      <w:pPr>
        <w:pStyle w:val="FeatureDescription"/>
      </w:pPr>
      <w:r w:rsidRPr="004D68D4">
        <w:t xml:space="preserve">The handwriting panel is seamlessly integrated with the </w:t>
      </w:r>
      <w:r w:rsidR="00AC7580">
        <w:t>t</w:t>
      </w:r>
      <w:r w:rsidRPr="004D68D4">
        <w:t xml:space="preserve">ouch </w:t>
      </w:r>
      <w:r w:rsidR="00AC7580">
        <w:t>k</w:t>
      </w:r>
      <w:r w:rsidRPr="004D68D4">
        <w:t xml:space="preserve">eyboard and allows users to enter text with a pen. </w:t>
      </w:r>
      <w:r w:rsidR="00AC7580">
        <w:t>The panel provides a</w:t>
      </w:r>
      <w:r w:rsidRPr="004D68D4">
        <w:t xml:space="preserve">dvanced error correction and intelligent prediction </w:t>
      </w:r>
      <w:r w:rsidR="00AC7580">
        <w:t xml:space="preserve">to </w:t>
      </w:r>
      <w:r w:rsidRPr="004D68D4">
        <w:t xml:space="preserve">improve speed and accuracy </w:t>
      </w:r>
      <w:del w:id="202" w:author="tholse" w:date="2011-09-15T11:03:00Z">
        <w:r w:rsidRPr="004D68D4" w:rsidDel="00A7512B">
          <w:delText xml:space="preserve">as </w:delText>
        </w:r>
      </w:del>
      <w:ins w:id="203" w:author="tholse" w:date="2011-09-15T11:03:00Z">
        <w:r w:rsidR="00A7512B">
          <w:t>by</w:t>
        </w:r>
        <w:r w:rsidR="00A7512B" w:rsidRPr="004D68D4">
          <w:t xml:space="preserve"> </w:t>
        </w:r>
      </w:ins>
      <w:del w:id="204" w:author="tholse" w:date="2011-09-15T11:03:00Z">
        <w:r w:rsidRPr="004D68D4" w:rsidDel="00A7512B">
          <w:delText xml:space="preserve">written characters are </w:delText>
        </w:r>
      </w:del>
      <w:r w:rsidRPr="004D68D4">
        <w:t>convert</w:t>
      </w:r>
      <w:ins w:id="205" w:author="tholse" w:date="2011-09-15T11:03:00Z">
        <w:r w:rsidR="00A7512B">
          <w:t>ing</w:t>
        </w:r>
      </w:ins>
      <w:del w:id="206" w:author="tholse" w:date="2011-09-15T11:03:00Z">
        <w:r w:rsidRPr="004D68D4" w:rsidDel="00A7512B">
          <w:delText>ed</w:delText>
        </w:r>
      </w:del>
      <w:r w:rsidRPr="004D68D4">
        <w:t xml:space="preserve"> </w:t>
      </w:r>
      <w:ins w:id="207" w:author="tholse" w:date="2011-09-15T11:03:00Z">
        <w:r w:rsidR="00A7512B">
          <w:t xml:space="preserve">written characters </w:t>
        </w:r>
      </w:ins>
      <w:r w:rsidRPr="004D68D4">
        <w:t>automatically into typed characters</w:t>
      </w:r>
      <w:del w:id="208" w:author="tholse" w:date="2011-09-15T11:04:00Z">
        <w:r w:rsidRPr="004D68D4" w:rsidDel="00A7512B">
          <w:delText xml:space="preserve"> in the apps they use</w:delText>
        </w:r>
      </w:del>
      <w:r w:rsidRPr="004D68D4">
        <w:t>. Advanced handwriting recognition allows Windows to recognize a wide range of handwriting styles in a number of different languages. The simplified user interface makes the handwriting panel easier to use.</w:t>
      </w:r>
      <w:del w:id="209" w:author="tholse" w:date="2011-09-15T11:04:00Z">
        <w:r w:rsidRPr="004D68D4" w:rsidDel="00A7512B">
          <w:delText xml:space="preserve"> </w:delText>
        </w:r>
      </w:del>
    </w:p>
    <w:p w14:paraId="636B6AC4" w14:textId="6FAAF256" w:rsidR="00DD1EE9" w:rsidRPr="004D68D4" w:rsidRDefault="00356DC3" w:rsidP="00DD1EE9">
      <w:pPr>
        <w:pStyle w:val="Heading3"/>
      </w:pPr>
      <w:bookmarkStart w:id="210" w:name="_Toc303337325"/>
      <w:bookmarkStart w:id="211" w:name="_Toc301949552"/>
      <w:bookmarkStart w:id="212" w:name="_Toc303949805"/>
      <w:r>
        <w:t>Input M</w:t>
      </w:r>
      <w:r w:rsidR="00DD1EE9" w:rsidRPr="004D68D4">
        <w:t xml:space="preserve">ethod </w:t>
      </w:r>
      <w:r>
        <w:t>E</w:t>
      </w:r>
      <w:r w:rsidR="00DD1EE9" w:rsidRPr="004D68D4">
        <w:t>ditor</w:t>
      </w:r>
      <w:bookmarkEnd w:id="210"/>
      <w:bookmarkEnd w:id="212"/>
      <w:del w:id="213" w:author="tholse" w:date="2011-09-15T11:04:00Z">
        <w:r w:rsidR="00DD1EE9" w:rsidRPr="004D68D4" w:rsidDel="00A7512B">
          <w:delText xml:space="preserve"> </w:delText>
        </w:r>
      </w:del>
      <w:bookmarkEnd w:id="211"/>
    </w:p>
    <w:p w14:paraId="2AEBC156" w14:textId="0C1FCB0D" w:rsidR="00DD1EE9" w:rsidRPr="004D68D4" w:rsidRDefault="00DD1EE9" w:rsidP="00DD1EE9">
      <w:pPr>
        <w:pStyle w:val="FeatureDescription"/>
      </w:pPr>
      <w:r w:rsidRPr="004D68D4">
        <w:t xml:space="preserve">The updated Input Method Editor (IME) supports touch-screen </w:t>
      </w:r>
      <w:r w:rsidR="00AC7580">
        <w:t>PCs</w:t>
      </w:r>
      <w:r w:rsidR="00AC7580" w:rsidRPr="004D68D4">
        <w:t xml:space="preserve"> </w:t>
      </w:r>
      <w:r w:rsidRPr="004D68D4">
        <w:t>and helps users improve their speed and accuracy when entering Asian characters on Latin keyboards. The IME provides improved word prediction, expanded dictionaries, and the ability to download updated character sets.</w:t>
      </w:r>
      <w:del w:id="214" w:author="tholse" w:date="2011-09-15T11:05:00Z">
        <w:r w:rsidR="004D7728" w:rsidDel="00A7512B">
          <w:delText xml:space="preserve"> </w:delText>
        </w:r>
      </w:del>
    </w:p>
    <w:p w14:paraId="3164DBCE" w14:textId="6B284DC0" w:rsidR="00DD1EE9" w:rsidRPr="004D68D4" w:rsidRDefault="00DD1EE9" w:rsidP="00DD1EE9">
      <w:pPr>
        <w:pStyle w:val="Heading3"/>
      </w:pPr>
      <w:bookmarkStart w:id="215" w:name="_Toc303337326"/>
      <w:bookmarkStart w:id="216" w:name="_Toc301949553"/>
      <w:bookmarkStart w:id="217" w:name="_Toc303949806"/>
      <w:r w:rsidRPr="004D68D4">
        <w:t>Input switching</w:t>
      </w:r>
      <w:bookmarkEnd w:id="215"/>
      <w:bookmarkEnd w:id="217"/>
      <w:del w:id="218" w:author="tholse" w:date="2011-09-15T11:05:00Z">
        <w:r w:rsidRPr="004D68D4" w:rsidDel="00A7512B">
          <w:delText xml:space="preserve"> </w:delText>
        </w:r>
      </w:del>
      <w:bookmarkEnd w:id="216"/>
    </w:p>
    <w:p w14:paraId="05514655" w14:textId="1CFFB23B" w:rsidR="00DD1EE9" w:rsidRPr="004D68D4" w:rsidRDefault="00DD1EE9" w:rsidP="00DD1EE9">
      <w:pPr>
        <w:pStyle w:val="FeatureDescription"/>
      </w:pPr>
      <w:r w:rsidRPr="004D68D4">
        <w:t>Multilingual Windows</w:t>
      </w:r>
      <w:ins w:id="219" w:author="tholse" w:date="2011-09-15T11:05:00Z">
        <w:r w:rsidR="00A7512B">
          <w:t> </w:t>
        </w:r>
      </w:ins>
      <w:del w:id="220" w:author="tholse" w:date="2011-09-15T11:05:00Z">
        <w:r w:rsidRPr="004D68D4" w:rsidDel="00A7512B">
          <w:delText xml:space="preserve"> </w:delText>
        </w:r>
      </w:del>
      <w:r w:rsidRPr="004D68D4">
        <w:t xml:space="preserve">8 users can quickly and easily change their input language when entering text. On touch-based </w:t>
      </w:r>
      <w:r w:rsidR="00AC7580">
        <w:t>PCs</w:t>
      </w:r>
      <w:r w:rsidRPr="004D68D4">
        <w:t xml:space="preserve">, the layout of the </w:t>
      </w:r>
      <w:r w:rsidR="00AC7580">
        <w:t>touch</w:t>
      </w:r>
      <w:r w:rsidRPr="004D68D4">
        <w:t xml:space="preserve"> keyboard automatically adjusts to their chosen language. User input and language settings apply on a </w:t>
      </w:r>
      <w:r w:rsidR="00AC7580">
        <w:t>PC</w:t>
      </w:r>
      <w:r w:rsidRPr="004D68D4">
        <w:t>-wide basis rather than on an app-specific basis so that all apps automatically adjust to the user's chosen language.</w:t>
      </w:r>
      <w:del w:id="221" w:author="tholse" w:date="2011-09-15T11:05:00Z">
        <w:r w:rsidR="004D7728" w:rsidDel="00A7512B">
          <w:delText xml:space="preserve"> </w:delText>
        </w:r>
      </w:del>
    </w:p>
    <w:p w14:paraId="1A03CBDA" w14:textId="18654B2A" w:rsidR="00DD1EE9" w:rsidRPr="004D68D4" w:rsidRDefault="00AC7580" w:rsidP="00DD1EE9">
      <w:pPr>
        <w:pStyle w:val="Heading3"/>
      </w:pPr>
      <w:bookmarkStart w:id="222" w:name="_Toc303337327"/>
      <w:bookmarkStart w:id="223" w:name="_Toc301949554"/>
      <w:bookmarkStart w:id="224" w:name="_Toc303949807"/>
      <w:r>
        <w:t>S</w:t>
      </w:r>
      <w:r w:rsidR="00DD1EE9" w:rsidRPr="004D68D4">
        <w:t>croll</w:t>
      </w:r>
      <w:r w:rsidR="009D2589">
        <w:t xml:space="preserve"> </w:t>
      </w:r>
      <w:r w:rsidR="00DD1EE9" w:rsidRPr="004D68D4">
        <w:t>bar</w:t>
      </w:r>
      <w:bookmarkEnd w:id="222"/>
      <w:bookmarkEnd w:id="224"/>
      <w:del w:id="225" w:author="tholse" w:date="2011-09-15T11:05:00Z">
        <w:r w:rsidR="00DD1EE9" w:rsidRPr="004D68D4" w:rsidDel="00A7512B">
          <w:delText xml:space="preserve"> </w:delText>
        </w:r>
      </w:del>
      <w:bookmarkEnd w:id="223"/>
    </w:p>
    <w:p w14:paraId="1EB01AAD" w14:textId="2DC82245" w:rsidR="00DD1EE9" w:rsidRPr="004D68D4" w:rsidRDefault="00DD1EE9" w:rsidP="00DD1EE9">
      <w:pPr>
        <w:pStyle w:val="FeatureDescription"/>
      </w:pPr>
      <w:r w:rsidRPr="004D68D4">
        <w:t xml:space="preserve">When users use a mouse and keyboard, a scroll bar appears at the bottom of the screen to </w:t>
      </w:r>
      <w:r w:rsidR="00AC7580">
        <w:t xml:space="preserve">help </w:t>
      </w:r>
      <w:del w:id="226" w:author="tholse" w:date="2011-09-15T11:06:00Z">
        <w:r w:rsidR="00AC7580" w:rsidDel="00A7512B">
          <w:delText xml:space="preserve">users </w:delText>
        </w:r>
      </w:del>
      <w:ins w:id="227" w:author="tholse" w:date="2011-09-15T11:06:00Z">
        <w:r w:rsidR="00A7512B">
          <w:t xml:space="preserve">them </w:t>
        </w:r>
      </w:ins>
      <w:r w:rsidRPr="004D68D4">
        <w:t>navigate horizontally</w:t>
      </w:r>
      <w:ins w:id="228" w:author="tholse" w:date="2011-09-15T11:06:00Z">
        <w:r w:rsidR="00A7512B">
          <w:t>,</w:t>
        </w:r>
      </w:ins>
      <w:r w:rsidR="00AC7580">
        <w:t xml:space="preserve"> and a</w:t>
      </w:r>
      <w:r w:rsidR="00AC7580" w:rsidRPr="004D68D4">
        <w:t xml:space="preserve"> </w:t>
      </w:r>
      <w:ins w:id="229" w:author="tholse" w:date="2011-09-15T11:06:00Z">
        <w:r w:rsidR="00A7512B">
          <w:t xml:space="preserve">zoom </w:t>
        </w:r>
      </w:ins>
      <w:r w:rsidR="00AC7580" w:rsidRPr="004D68D4">
        <w:t xml:space="preserve">button </w:t>
      </w:r>
      <w:ins w:id="230" w:author="tholse" w:date="2011-09-15T11:06:00Z">
        <w:r w:rsidR="00A7512B">
          <w:t xml:space="preserve">also </w:t>
        </w:r>
      </w:ins>
      <w:r w:rsidR="00AC7580">
        <w:t>appears</w:t>
      </w:r>
      <w:del w:id="231" w:author="tholse" w:date="2011-09-15T11:06:00Z">
        <w:r w:rsidR="00AC7580" w:rsidDel="00A7512B">
          <w:delText xml:space="preserve"> for </w:delText>
        </w:r>
        <w:r w:rsidR="00AC7580" w:rsidRPr="004D68D4" w:rsidDel="00A7512B">
          <w:delText>zoom</w:delText>
        </w:r>
      </w:del>
      <w:r w:rsidRPr="004D68D4">
        <w:t>. Th</w:t>
      </w:r>
      <w:r w:rsidR="00AC7580">
        <w:t>e</w:t>
      </w:r>
      <w:r w:rsidRPr="004D68D4">
        <w:t xml:space="preserve"> </w:t>
      </w:r>
      <w:r w:rsidR="00AC7580">
        <w:t xml:space="preserve">scroll </w:t>
      </w:r>
      <w:r w:rsidRPr="004D68D4">
        <w:t xml:space="preserve">bar disappears when </w:t>
      </w:r>
      <w:del w:id="232" w:author="tholse" w:date="2011-09-15T11:07:00Z">
        <w:r w:rsidRPr="004D68D4" w:rsidDel="00CC5521">
          <w:delText xml:space="preserve">users </w:delText>
        </w:r>
      </w:del>
      <w:ins w:id="233" w:author="tholse" w:date="2011-09-15T11:07:00Z">
        <w:r w:rsidR="00CC5521">
          <w:t>they</w:t>
        </w:r>
        <w:r w:rsidR="00CC5521" w:rsidRPr="004D68D4">
          <w:t xml:space="preserve"> </w:t>
        </w:r>
      </w:ins>
      <w:r w:rsidRPr="004D68D4">
        <w:t>use touch.</w:t>
      </w:r>
      <w:del w:id="234" w:author="tholse" w:date="2011-09-15T11:07:00Z">
        <w:r w:rsidRPr="004D68D4" w:rsidDel="00CC5521">
          <w:delText xml:space="preserve"> </w:delText>
        </w:r>
      </w:del>
    </w:p>
    <w:p w14:paraId="64FC2654" w14:textId="68749CB6" w:rsidR="00DD1EE9" w:rsidRPr="004D68D4" w:rsidRDefault="00356DC3" w:rsidP="00DD1EE9">
      <w:pPr>
        <w:pStyle w:val="Heading3"/>
      </w:pPr>
      <w:bookmarkStart w:id="235" w:name="_Toc303337328"/>
      <w:bookmarkStart w:id="236" w:name="_Toc301949557"/>
      <w:bookmarkStart w:id="237" w:name="_Toc303949808"/>
      <w:r>
        <w:t>Input device</w:t>
      </w:r>
      <w:r w:rsidR="00DD1EE9" w:rsidRPr="004D68D4">
        <w:t xml:space="preserve"> setup</w:t>
      </w:r>
      <w:bookmarkEnd w:id="235"/>
      <w:bookmarkEnd w:id="237"/>
      <w:del w:id="238" w:author="tholse" w:date="2011-09-15T11:07:00Z">
        <w:r w:rsidR="00DD1EE9" w:rsidRPr="004D68D4" w:rsidDel="004157B8">
          <w:delText xml:space="preserve"> </w:delText>
        </w:r>
      </w:del>
      <w:bookmarkEnd w:id="236"/>
    </w:p>
    <w:p w14:paraId="3857494C" w14:textId="5CACDD7D" w:rsidR="00DD1EE9" w:rsidRPr="004D68D4" w:rsidRDefault="00DD1EE9" w:rsidP="00DD1EE9">
      <w:pPr>
        <w:pStyle w:val="FeatureDescription"/>
      </w:pPr>
      <w:r w:rsidRPr="004D68D4">
        <w:t>If there isn't a wired keyboard and mouse attached to the PC when it’s turned on for the very first time, Windows helps users set</w:t>
      </w:r>
      <w:r w:rsidR="00AC7580">
        <w:t xml:space="preserve"> </w:t>
      </w:r>
      <w:r w:rsidRPr="004D68D4">
        <w:t xml:space="preserve">up their wireless keyboard and mouse before they </w:t>
      </w:r>
      <w:del w:id="239" w:author="tholse" w:date="2011-09-15T11:07:00Z">
        <w:r w:rsidRPr="004D68D4" w:rsidDel="004157B8">
          <w:delText xml:space="preserve">can </w:delText>
        </w:r>
      </w:del>
      <w:r w:rsidRPr="004D68D4">
        <w:t>complete the setup process.</w:t>
      </w:r>
    </w:p>
    <w:p w14:paraId="07A3A7DA" w14:textId="6EB9E969" w:rsidR="00DD1EE9" w:rsidRPr="004D68D4" w:rsidRDefault="00DD1EE9" w:rsidP="00DD1EE9">
      <w:pPr>
        <w:pStyle w:val="Heading3"/>
      </w:pPr>
      <w:bookmarkStart w:id="240" w:name="_Toc303337329"/>
      <w:bookmarkStart w:id="241" w:name="_Toc301949560"/>
      <w:bookmarkStart w:id="242" w:name="_Toc303949809"/>
      <w:r w:rsidRPr="004D68D4">
        <w:t>Picture password</w:t>
      </w:r>
      <w:bookmarkEnd w:id="240"/>
      <w:bookmarkEnd w:id="242"/>
      <w:del w:id="243" w:author="tholse" w:date="2011-09-15T11:07:00Z">
        <w:r w:rsidRPr="004D68D4" w:rsidDel="004157B8">
          <w:delText xml:space="preserve"> </w:delText>
        </w:r>
      </w:del>
      <w:bookmarkEnd w:id="241"/>
    </w:p>
    <w:p w14:paraId="2C6B155D" w14:textId="3F94EEE8" w:rsidR="00DD1EE9" w:rsidRPr="004D68D4" w:rsidRDefault="00DD1EE9" w:rsidP="00DD1EE9">
      <w:pPr>
        <w:pStyle w:val="FeatureDescription"/>
      </w:pPr>
      <w:r w:rsidRPr="004D68D4">
        <w:t>Users can create a unique set of gestures</w:t>
      </w:r>
      <w:ins w:id="244" w:author="tholse" w:date="2011-09-15T11:07:00Z">
        <w:r w:rsidR="004157B8">
          <w:t>,</w:t>
        </w:r>
      </w:ins>
      <w:r w:rsidRPr="004D68D4">
        <w:t xml:space="preserve"> such as circles, lines or, dots on top of a photo</w:t>
      </w:r>
      <w:ins w:id="245" w:author="tholse" w:date="2011-09-15T11:07:00Z">
        <w:r w:rsidR="004157B8">
          <w:t>,</w:t>
        </w:r>
      </w:ins>
      <w:r w:rsidRPr="004D68D4">
        <w:t xml:space="preserve"> as an alternate way to log</w:t>
      </w:r>
      <w:r w:rsidR="00AC7580">
        <w:t xml:space="preserve"> </w:t>
      </w:r>
      <w:r w:rsidRPr="004D68D4">
        <w:t>on to their Windows PC.</w:t>
      </w:r>
      <w:del w:id="246" w:author="tholse" w:date="2011-09-15T11:07:00Z">
        <w:r w:rsidR="004D7728" w:rsidDel="004157B8">
          <w:delText xml:space="preserve"> </w:delText>
        </w:r>
      </w:del>
    </w:p>
    <w:p w14:paraId="74C715A5" w14:textId="75E86010" w:rsidR="00DD1EE9" w:rsidRPr="004D68D4" w:rsidRDefault="00DD1EE9" w:rsidP="00DD1EE9">
      <w:pPr>
        <w:pStyle w:val="Heading3"/>
      </w:pPr>
      <w:bookmarkStart w:id="247" w:name="_Toc303337331"/>
      <w:bookmarkStart w:id="248" w:name="_Toc301949605"/>
      <w:bookmarkStart w:id="249" w:name="_Toc303949810"/>
      <w:r w:rsidRPr="004D68D4">
        <w:t>Search</w:t>
      </w:r>
      <w:bookmarkEnd w:id="247"/>
      <w:bookmarkEnd w:id="249"/>
      <w:del w:id="250" w:author="tholse" w:date="2011-09-15T11:08:00Z">
        <w:r w:rsidRPr="004D68D4" w:rsidDel="004157B8">
          <w:delText xml:space="preserve"> </w:delText>
        </w:r>
      </w:del>
      <w:bookmarkEnd w:id="248"/>
    </w:p>
    <w:p w14:paraId="14964A70" w14:textId="2A351F9F" w:rsidR="00DD1EE9" w:rsidRDefault="00DD1EE9" w:rsidP="00DD1EE9">
      <w:pPr>
        <w:pStyle w:val="FeatureDescription"/>
      </w:pPr>
      <w:r w:rsidRPr="004D68D4">
        <w:t>Users search from a single place for information in files and folders on their PC, across the web, and in the apps installed on their PC. Users choose from a list of searchable apps that is sorted by relevance</w:t>
      </w:r>
      <w:ins w:id="251" w:author="tholse" w:date="2011-09-15T11:08:00Z">
        <w:r w:rsidR="004157B8">
          <w:t>,</w:t>
        </w:r>
      </w:ins>
      <w:r w:rsidRPr="004D68D4">
        <w:t xml:space="preserve"> and </w:t>
      </w:r>
      <w:ins w:id="252" w:author="tholse" w:date="2011-09-15T11:08:00Z">
        <w:r w:rsidR="004157B8">
          <w:t xml:space="preserve">they </w:t>
        </w:r>
      </w:ins>
      <w:r w:rsidRPr="004D68D4">
        <w:t>can switch from app to app using the same search terms until they find what they</w:t>
      </w:r>
      <w:ins w:id="253" w:author="tholse" w:date="2011-09-15T11:09:00Z">
        <w:r w:rsidR="004157B8">
          <w:t>’re</w:t>
        </w:r>
      </w:ins>
      <w:del w:id="254" w:author="tholse" w:date="2011-09-15T11:09:00Z">
        <w:r w:rsidRPr="004D68D4" w:rsidDel="004157B8">
          <w:delText xml:space="preserve"> are</w:delText>
        </w:r>
      </w:del>
      <w:r w:rsidRPr="004D68D4">
        <w:t xml:space="preserve"> looking for. They can also change the scope to search files, folders, and </w:t>
      </w:r>
      <w:r w:rsidR="00AC7580">
        <w:t>s</w:t>
      </w:r>
      <w:r w:rsidRPr="004D68D4">
        <w:t>ettings.</w:t>
      </w:r>
    </w:p>
    <w:p w14:paraId="5B0EEB10" w14:textId="5C341C03" w:rsidR="00AC7580" w:rsidRPr="004D68D4" w:rsidRDefault="00AC7580" w:rsidP="00AC7580">
      <w:pPr>
        <w:pStyle w:val="FeatureDescription"/>
      </w:pPr>
      <w:r w:rsidRPr="004D68D4">
        <w:t xml:space="preserve">The Apps scope of Windows search allows users to see results from the list of </w:t>
      </w:r>
      <w:r>
        <w:t>a</w:t>
      </w:r>
      <w:r w:rsidRPr="004D68D4">
        <w:t xml:space="preserve">pp </w:t>
      </w:r>
      <w:r>
        <w:t>t</w:t>
      </w:r>
      <w:r w:rsidRPr="004D68D4">
        <w:t xml:space="preserve">iles. As the user </w:t>
      </w:r>
      <w:del w:id="255" w:author="tholse" w:date="2011-09-15T11:09:00Z">
        <w:r w:rsidRPr="004D68D4" w:rsidDel="004157B8">
          <w:delText>types</w:delText>
        </w:r>
      </w:del>
      <w:ins w:id="256" w:author="tholse" w:date="2011-09-15T11:09:00Z">
        <w:r w:rsidR="004157B8">
          <w:t xml:space="preserve">enters a </w:t>
        </w:r>
      </w:ins>
      <w:del w:id="257" w:author="tholse" w:date="2011-09-15T11:09:00Z">
        <w:r w:rsidRPr="004D68D4" w:rsidDel="004157B8">
          <w:delText xml:space="preserve"> </w:delText>
        </w:r>
      </w:del>
      <w:ins w:id="258" w:author="tholse" w:date="2011-09-15T11:09:00Z">
        <w:r w:rsidR="004157B8">
          <w:t>search</w:t>
        </w:r>
        <w:r w:rsidR="004157B8" w:rsidRPr="004D68D4">
          <w:t xml:space="preserve"> </w:t>
        </w:r>
      </w:ins>
      <w:del w:id="259" w:author="tholse" w:date="2011-09-15T11:09:00Z">
        <w:r w:rsidRPr="004D68D4" w:rsidDel="004157B8">
          <w:delText xml:space="preserve">a search </w:delText>
        </w:r>
      </w:del>
      <w:r w:rsidRPr="004D68D4">
        <w:t xml:space="preserve">in the Apps scope, the </w:t>
      </w:r>
      <w:r>
        <w:t>t</w:t>
      </w:r>
      <w:r w:rsidRPr="004D68D4">
        <w:t>iles are filtered to only show those that match the search terms thus far.</w:t>
      </w:r>
    </w:p>
    <w:p w14:paraId="2B71304F" w14:textId="6EBB3EC7" w:rsidR="00DD1EE9" w:rsidRPr="004D68D4" w:rsidRDefault="00DD1EE9" w:rsidP="00DD1EE9">
      <w:pPr>
        <w:pStyle w:val="FeatureDescription"/>
      </w:pPr>
      <w:r w:rsidRPr="004D68D4">
        <w:lastRenderedPageBreak/>
        <w:t xml:space="preserve">The Settings scope of Windows </w:t>
      </w:r>
      <w:r w:rsidR="00AC7580">
        <w:t>s</w:t>
      </w:r>
      <w:r w:rsidRPr="004D68D4">
        <w:t>earch allows users to view results from across all of the Control Panel items and Metro style settings.</w:t>
      </w:r>
    </w:p>
    <w:p w14:paraId="3DFD8B01" w14:textId="222A04B0" w:rsidR="001D5DFD" w:rsidRPr="004D68D4" w:rsidRDefault="001D5DFD" w:rsidP="001D5DFD">
      <w:pPr>
        <w:pStyle w:val="FeatureDescription"/>
      </w:pPr>
      <w:bookmarkStart w:id="260" w:name="_Toc303337334"/>
      <w:bookmarkStart w:id="261" w:name="_Toc301949606"/>
      <w:r w:rsidRPr="004D68D4">
        <w:t xml:space="preserve">The Files scope of Windows </w:t>
      </w:r>
      <w:r>
        <w:t>s</w:t>
      </w:r>
      <w:r w:rsidRPr="004D68D4">
        <w:t xml:space="preserve">earch allows users to view results from across the local files and folders on their </w:t>
      </w:r>
      <w:r>
        <w:t>PC</w:t>
      </w:r>
      <w:r w:rsidRPr="004D68D4">
        <w:t>.</w:t>
      </w:r>
    </w:p>
    <w:p w14:paraId="30570E1B" w14:textId="56237E3F" w:rsidR="00DD1EE9" w:rsidRPr="004D68D4" w:rsidRDefault="00DD1EE9" w:rsidP="00DD1EE9">
      <w:pPr>
        <w:pStyle w:val="Heading3"/>
      </w:pPr>
      <w:bookmarkStart w:id="262" w:name="_Toc303949811"/>
      <w:r w:rsidRPr="004D68D4">
        <w:t>Search IME integration</w:t>
      </w:r>
      <w:bookmarkEnd w:id="260"/>
      <w:bookmarkEnd w:id="262"/>
      <w:del w:id="263" w:author="tholse" w:date="2011-09-15T11:10:00Z">
        <w:r w:rsidRPr="004D68D4" w:rsidDel="004157B8">
          <w:delText xml:space="preserve"> </w:delText>
        </w:r>
      </w:del>
      <w:bookmarkEnd w:id="261"/>
    </w:p>
    <w:p w14:paraId="16C4FF9F" w14:textId="12BCECEB" w:rsidR="00DD1EE9" w:rsidRPr="004D68D4" w:rsidRDefault="00AC7580" w:rsidP="00DD1EE9">
      <w:pPr>
        <w:pStyle w:val="FeatureDescription"/>
      </w:pPr>
      <w:r>
        <w:t>By u</w:t>
      </w:r>
      <w:r w:rsidR="00DD1EE9" w:rsidRPr="004D68D4">
        <w:t xml:space="preserve">sing the </w:t>
      </w:r>
      <w:r>
        <w:t>Input Method Editors (</w:t>
      </w:r>
      <w:r w:rsidR="00DD1EE9" w:rsidRPr="004D68D4">
        <w:t>IME</w:t>
      </w:r>
      <w:r>
        <w:t>s</w:t>
      </w:r>
      <w:r w:rsidR="00DD1EE9" w:rsidRPr="004D68D4">
        <w:t xml:space="preserve">) </w:t>
      </w:r>
      <w:r>
        <w:t>that</w:t>
      </w:r>
      <w:r w:rsidR="00DD1EE9" w:rsidRPr="004D68D4">
        <w:t xml:space="preserve"> Windows </w:t>
      </w:r>
      <w:r>
        <w:t>s</w:t>
      </w:r>
      <w:r w:rsidR="00DD1EE9" w:rsidRPr="004D68D4">
        <w:t>earch</w:t>
      </w:r>
      <w:r>
        <w:t xml:space="preserve"> supports</w:t>
      </w:r>
      <w:r w:rsidR="00DD1EE9" w:rsidRPr="004D68D4">
        <w:t>, users can enter complex characters and symbols, such as Japanese characters, using a standard keyboard.</w:t>
      </w:r>
    </w:p>
    <w:p w14:paraId="78F0E239" w14:textId="77777777" w:rsidR="00737D9F" w:rsidRPr="004D68D4" w:rsidRDefault="00737D9F" w:rsidP="00737D9F">
      <w:pPr>
        <w:pStyle w:val="Heading3"/>
      </w:pPr>
      <w:bookmarkStart w:id="264" w:name="_Toc303337337"/>
      <w:bookmarkStart w:id="265" w:name="_Toc301949577"/>
      <w:bookmarkStart w:id="266" w:name="_Toc303949812"/>
      <w:r>
        <w:t>S</w:t>
      </w:r>
      <w:r w:rsidRPr="004D68D4">
        <w:t>earch history</w:t>
      </w:r>
      <w:bookmarkEnd w:id="264"/>
      <w:bookmarkEnd w:id="266"/>
      <w:del w:id="267" w:author="tholse" w:date="2011-09-15T11:10:00Z">
        <w:r w:rsidRPr="004D68D4" w:rsidDel="004157B8">
          <w:delText xml:space="preserve"> </w:delText>
        </w:r>
      </w:del>
      <w:bookmarkEnd w:id="265"/>
    </w:p>
    <w:p w14:paraId="4C23AC54" w14:textId="42EA7324" w:rsidR="00737D9F" w:rsidRDefault="00737D9F" w:rsidP="00737D9F">
      <w:pPr>
        <w:pStyle w:val="FeatureDescription"/>
      </w:pPr>
      <w:r>
        <w:t>The Windows s</w:t>
      </w:r>
      <w:r w:rsidRPr="004D68D4">
        <w:t xml:space="preserve">earch </w:t>
      </w:r>
      <w:r>
        <w:t>e</w:t>
      </w:r>
      <w:r w:rsidRPr="004D68D4">
        <w:t>xperience automatically makes suggestions and provides search history to help users as they</w:t>
      </w:r>
      <w:ins w:id="268" w:author="tholse" w:date="2011-09-15T11:11:00Z">
        <w:r w:rsidR="004157B8">
          <w:t>’re</w:t>
        </w:r>
      </w:ins>
      <w:del w:id="269" w:author="tholse" w:date="2011-09-15T11:11:00Z">
        <w:r w:rsidRPr="004D68D4" w:rsidDel="004157B8">
          <w:delText xml:space="preserve"> are</w:delText>
        </w:r>
      </w:del>
      <w:r w:rsidRPr="004D68D4">
        <w:t xml:space="preserve"> </w:t>
      </w:r>
      <w:del w:id="270" w:author="tholse" w:date="2011-09-15T11:11:00Z">
        <w:r w:rsidRPr="004D68D4" w:rsidDel="004157B8">
          <w:delText xml:space="preserve">typing </w:delText>
        </w:r>
      </w:del>
      <w:ins w:id="271" w:author="tholse" w:date="2011-09-15T11:11:00Z">
        <w:r w:rsidR="004157B8">
          <w:t>entering</w:t>
        </w:r>
        <w:r w:rsidR="004157B8" w:rsidRPr="004D68D4">
          <w:t xml:space="preserve"> </w:t>
        </w:r>
      </w:ins>
      <w:r w:rsidRPr="004D68D4">
        <w:t>a search.</w:t>
      </w:r>
    </w:p>
    <w:p w14:paraId="429B97EB" w14:textId="375009F7" w:rsidR="000B5F59" w:rsidRPr="004D68D4" w:rsidRDefault="000B5F59" w:rsidP="000B5F59">
      <w:pPr>
        <w:pStyle w:val="Heading3"/>
      </w:pPr>
      <w:bookmarkStart w:id="272" w:name="_Toc303337338"/>
      <w:bookmarkStart w:id="273" w:name="_Toc301949566"/>
      <w:bookmarkStart w:id="274" w:name="_Toc303949813"/>
      <w:r>
        <w:t>System n</w:t>
      </w:r>
      <w:r w:rsidRPr="004D68D4">
        <w:t>avigation</w:t>
      </w:r>
      <w:bookmarkEnd w:id="272"/>
      <w:bookmarkEnd w:id="274"/>
      <w:del w:id="275" w:author="tholse" w:date="2011-09-15T11:11:00Z">
        <w:r w:rsidRPr="004D68D4" w:rsidDel="004157B8">
          <w:delText xml:space="preserve"> </w:delText>
        </w:r>
      </w:del>
      <w:bookmarkEnd w:id="273"/>
    </w:p>
    <w:p w14:paraId="661FDAE6" w14:textId="1BD81E7B" w:rsidR="000B5F59" w:rsidRPr="004D68D4" w:rsidRDefault="00D4690B" w:rsidP="000B5F59">
      <w:pPr>
        <w:pStyle w:val="FeatureDescription"/>
      </w:pPr>
      <w:commentRangeStart w:id="276"/>
      <w:r>
        <w:t xml:space="preserve">Pressing </w:t>
      </w:r>
      <w:proofErr w:type="spellStart"/>
      <w:r w:rsidR="000B5F59" w:rsidRPr="004D68D4">
        <w:t>Alt</w:t>
      </w:r>
      <w:r>
        <w:t>+</w:t>
      </w:r>
      <w:r w:rsidR="000B5F59" w:rsidRPr="004D68D4">
        <w:t>Tab</w:t>
      </w:r>
      <w:proofErr w:type="spellEnd"/>
      <w:r w:rsidR="000B5F59" w:rsidRPr="004D68D4">
        <w:t xml:space="preserve"> works just like Windows</w:t>
      </w:r>
      <w:ins w:id="277" w:author="tholse" w:date="2011-09-15T11:11:00Z">
        <w:r w:rsidR="004157B8">
          <w:t> </w:t>
        </w:r>
      </w:ins>
      <w:del w:id="278" w:author="tholse" w:date="2011-09-15T11:11:00Z">
        <w:r w:rsidR="000B5F59" w:rsidRPr="004D68D4" w:rsidDel="004157B8">
          <w:delText xml:space="preserve"> </w:delText>
        </w:r>
      </w:del>
      <w:r w:rsidR="000B5F59" w:rsidRPr="004D68D4">
        <w:t>7</w:t>
      </w:r>
      <w:r>
        <w:t>,</w:t>
      </w:r>
      <w:r w:rsidR="000B5F59" w:rsidRPr="004D68D4">
        <w:t xml:space="preserve"> except that the visuals will be consistent with other parts of Windows</w:t>
      </w:r>
      <w:ins w:id="279" w:author="tholse" w:date="2011-09-15T11:11:00Z">
        <w:r w:rsidR="004157B8">
          <w:t> </w:t>
        </w:r>
      </w:ins>
      <w:del w:id="280" w:author="tholse" w:date="2011-09-15T11:11:00Z">
        <w:r w:rsidR="000B5F59" w:rsidRPr="004D68D4" w:rsidDel="004157B8">
          <w:delText xml:space="preserve"> </w:delText>
        </w:r>
      </w:del>
      <w:r w:rsidR="000B5F59" w:rsidRPr="004D68D4">
        <w:t xml:space="preserve">8. </w:t>
      </w:r>
      <w:commentRangeEnd w:id="276"/>
      <w:r w:rsidR="004157B8">
        <w:rPr>
          <w:rStyle w:val="CommentReference"/>
        </w:rPr>
        <w:commentReference w:id="276"/>
      </w:r>
      <w:r w:rsidR="000B5F59" w:rsidRPr="004D68D4">
        <w:t xml:space="preserve">For example, pressing Windows </w:t>
      </w:r>
      <w:proofErr w:type="spellStart"/>
      <w:r w:rsidR="000B5F59" w:rsidRPr="004D68D4">
        <w:t>key</w:t>
      </w:r>
      <w:r>
        <w:t>+</w:t>
      </w:r>
      <w:r w:rsidR="000B5F59" w:rsidRPr="004D68D4">
        <w:t>Tab</w:t>
      </w:r>
      <w:proofErr w:type="spellEnd"/>
      <w:r w:rsidR="000B5F59" w:rsidRPr="004D68D4">
        <w:t xml:space="preserve"> switch</w:t>
      </w:r>
      <w:r>
        <w:t>es</w:t>
      </w:r>
      <w:r w:rsidR="000B5F59" w:rsidRPr="004D68D4">
        <w:t xml:space="preserve"> back to </w:t>
      </w:r>
      <w:r>
        <w:t>a</w:t>
      </w:r>
      <w:r w:rsidRPr="004D68D4">
        <w:t xml:space="preserve"> </w:t>
      </w:r>
      <w:r w:rsidR="000B5F59" w:rsidRPr="004D68D4">
        <w:t>user</w:t>
      </w:r>
      <w:r>
        <w:t>'</w:t>
      </w:r>
      <w:r w:rsidR="000B5F59" w:rsidRPr="004D68D4">
        <w:t>s most recent</w:t>
      </w:r>
      <w:r>
        <w:t>ly used</w:t>
      </w:r>
      <w:r w:rsidR="000B5F59" w:rsidRPr="004D68D4">
        <w:t xml:space="preserve"> Metro style app.</w:t>
      </w:r>
    </w:p>
    <w:p w14:paraId="69FECDDD" w14:textId="77777777" w:rsidR="00895103" w:rsidRDefault="00895103" w:rsidP="00737D9F">
      <w:pPr>
        <w:pStyle w:val="FeatureDescription"/>
      </w:pPr>
    </w:p>
    <w:p w14:paraId="1C5D8C5A" w14:textId="77777777" w:rsidR="00895103" w:rsidRPr="004D68D4" w:rsidRDefault="00895103" w:rsidP="00895103">
      <w:pPr>
        <w:pStyle w:val="Heading2"/>
      </w:pPr>
      <w:bookmarkStart w:id="281" w:name="_Toc303337339"/>
      <w:bookmarkStart w:id="282" w:name="_Toc303949814"/>
      <w:r w:rsidRPr="004D68D4">
        <w:t>Notifications</w:t>
      </w:r>
      <w:bookmarkEnd w:id="281"/>
      <w:bookmarkEnd w:id="282"/>
    </w:p>
    <w:p w14:paraId="7866DAF9" w14:textId="51CEF5D8" w:rsidR="00B302D0" w:rsidRPr="004D68D4" w:rsidRDefault="00B302D0" w:rsidP="00B302D0">
      <w:pPr>
        <w:pStyle w:val="Heading3"/>
      </w:pPr>
      <w:bookmarkStart w:id="283" w:name="_Toc303337340"/>
      <w:bookmarkStart w:id="284" w:name="_Toc301949544"/>
      <w:bookmarkStart w:id="285" w:name="_Toc301949705"/>
      <w:bookmarkStart w:id="286" w:name="_Toc303949815"/>
      <w:r>
        <w:t>Notifications</w:t>
      </w:r>
      <w:bookmarkEnd w:id="286"/>
      <w:del w:id="287" w:author="tholse" w:date="2011-09-15T11:15:00Z">
        <w:r w:rsidRPr="004D68D4" w:rsidDel="00A34918">
          <w:delText xml:space="preserve"> </w:delText>
        </w:r>
      </w:del>
    </w:p>
    <w:p w14:paraId="1CEB6BE2" w14:textId="32750717" w:rsidR="00B302D0" w:rsidRPr="004D68D4" w:rsidRDefault="00B302D0" w:rsidP="00B302D0">
      <w:pPr>
        <w:pStyle w:val="FeatureDescription"/>
      </w:pPr>
      <w:r>
        <w:t xml:space="preserve">Notifications have a consistent </w:t>
      </w:r>
      <w:r w:rsidRPr="004D68D4">
        <w:t xml:space="preserve">format </w:t>
      </w:r>
      <w:r>
        <w:t xml:space="preserve">that Windows and other </w:t>
      </w:r>
      <w:r w:rsidRPr="004D68D4">
        <w:t xml:space="preserve">apps </w:t>
      </w:r>
      <w:r>
        <w:t xml:space="preserve">can </w:t>
      </w:r>
      <w:r w:rsidRPr="004D68D4">
        <w:t>use to inform user</w:t>
      </w:r>
      <w:r>
        <w:t>s</w:t>
      </w:r>
      <w:r w:rsidRPr="004D68D4">
        <w:t xml:space="preserve"> of </w:t>
      </w:r>
      <w:del w:id="288" w:author="tholse" w:date="2011-09-15T11:15:00Z">
        <w:r w:rsidRPr="004D68D4" w:rsidDel="00A34918">
          <w:delText xml:space="preserve">pertinent </w:delText>
        </w:r>
      </w:del>
      <w:ins w:id="289" w:author="tholse" w:date="2011-09-15T11:15:00Z">
        <w:r w:rsidR="00A34918">
          <w:t>important info</w:t>
        </w:r>
      </w:ins>
      <w:del w:id="290" w:author="tholse" w:date="2011-09-15T11:15:00Z">
        <w:r w:rsidRPr="004D68D4" w:rsidDel="00A34918">
          <w:delText>informatio</w:delText>
        </w:r>
      </w:del>
      <w:del w:id="291" w:author="tholse" w:date="2011-09-15T11:16:00Z">
        <w:r w:rsidRPr="004D68D4" w:rsidDel="00A34918">
          <w:delText>n</w:delText>
        </w:r>
      </w:del>
      <w:r w:rsidRPr="004D68D4">
        <w:t xml:space="preserve">. </w:t>
      </w:r>
      <w:r>
        <w:t xml:space="preserve">Notifications </w:t>
      </w:r>
      <w:r w:rsidRPr="004D68D4">
        <w:t xml:space="preserve">temporarily </w:t>
      </w:r>
      <w:r>
        <w:t xml:space="preserve">appear </w:t>
      </w:r>
      <w:r w:rsidRPr="004D68D4">
        <w:t xml:space="preserve">in the lower-right corner of the screen before fading away, and </w:t>
      </w:r>
      <w:r>
        <w:t xml:space="preserve">several </w:t>
      </w:r>
      <w:r w:rsidRPr="004D68D4">
        <w:t xml:space="preserve">can be displayed at one time. The user taps or clicks the </w:t>
      </w:r>
      <w:r>
        <w:t xml:space="preserve">notification to start the app and view </w:t>
      </w:r>
      <w:del w:id="292" w:author="tholse" w:date="2011-09-15T11:16:00Z">
        <w:r w:rsidDel="00A34918">
          <w:delText>its subject</w:delText>
        </w:r>
      </w:del>
      <w:ins w:id="293" w:author="tholse" w:date="2011-09-15T11:16:00Z">
        <w:r w:rsidR="00A34918">
          <w:t>the info</w:t>
        </w:r>
      </w:ins>
      <w:r>
        <w:t xml:space="preserve"> </w:t>
      </w:r>
      <w:r w:rsidRPr="004D68D4">
        <w:t>in its full context.</w:t>
      </w:r>
    </w:p>
    <w:p w14:paraId="23996239" w14:textId="77777777" w:rsidR="00895103" w:rsidRPr="004D68D4" w:rsidRDefault="00895103" w:rsidP="00895103">
      <w:pPr>
        <w:pStyle w:val="Heading3"/>
      </w:pPr>
      <w:bookmarkStart w:id="294" w:name="_Toc303949816"/>
      <w:r>
        <w:t xml:space="preserve">Lock screen </w:t>
      </w:r>
      <w:r w:rsidRPr="004D68D4">
        <w:t>notifications</w:t>
      </w:r>
      <w:bookmarkEnd w:id="283"/>
      <w:bookmarkEnd w:id="294"/>
      <w:del w:id="295" w:author="tholse" w:date="2011-09-15T11:16:00Z">
        <w:r w:rsidRPr="004D68D4" w:rsidDel="00A34918">
          <w:delText xml:space="preserve"> </w:delText>
        </w:r>
      </w:del>
      <w:bookmarkEnd w:id="284"/>
    </w:p>
    <w:p w14:paraId="4E59ED76" w14:textId="0F33DA3B" w:rsidR="00895103" w:rsidRPr="004D68D4" w:rsidRDefault="00D4690B" w:rsidP="00895103">
      <w:pPr>
        <w:pStyle w:val="FeatureDescription"/>
      </w:pPr>
      <w:r>
        <w:t>At-a-glance u</w:t>
      </w:r>
      <w:r w:rsidR="00895103" w:rsidRPr="004D68D4">
        <w:t>pdates from apps appear on the lock screen.</w:t>
      </w:r>
      <w:r w:rsidR="004D7728">
        <w:t xml:space="preserve"> </w:t>
      </w:r>
      <w:r w:rsidR="00895103" w:rsidRPr="004D68D4">
        <w:t xml:space="preserve">These updates </w:t>
      </w:r>
      <w:r>
        <w:t>can be</w:t>
      </w:r>
      <w:r w:rsidR="00895103" w:rsidRPr="004D68D4">
        <w:t xml:space="preserve"> </w:t>
      </w:r>
      <w:del w:id="296" w:author="tholse" w:date="2011-09-15T11:16:00Z">
        <w:r w:rsidR="00895103" w:rsidRPr="004D68D4" w:rsidDel="009D14AC">
          <w:delText xml:space="preserve">only </w:delText>
        </w:r>
      </w:del>
      <w:r w:rsidR="00895103" w:rsidRPr="004D68D4">
        <w:t>text</w:t>
      </w:r>
      <w:ins w:id="297" w:author="tholse" w:date="2011-09-15T11:16:00Z">
        <w:r w:rsidR="009D14AC">
          <w:t>-only</w:t>
        </w:r>
      </w:ins>
      <w:r w:rsidR="00895103" w:rsidRPr="004D68D4">
        <w:t>, such as the next appointment on your calendar</w:t>
      </w:r>
      <w:r>
        <w:t>, or can display an</w:t>
      </w:r>
      <w:r w:rsidR="00895103" w:rsidRPr="004D68D4">
        <w:t xml:space="preserve"> app's icon, such as the Mail icon with the number of new messages.</w:t>
      </w:r>
    </w:p>
    <w:p w14:paraId="6AF7B004" w14:textId="5347B2CB" w:rsidR="00895103" w:rsidRPr="004D68D4" w:rsidRDefault="00895103" w:rsidP="00895103">
      <w:pPr>
        <w:pStyle w:val="Heading3"/>
      </w:pPr>
      <w:bookmarkStart w:id="298" w:name="_Toc303337341"/>
      <w:bookmarkStart w:id="299" w:name="_Toc303949817"/>
      <w:r w:rsidRPr="004D68D4">
        <w:t>Data usage notifications</w:t>
      </w:r>
      <w:bookmarkEnd w:id="285"/>
      <w:bookmarkEnd w:id="298"/>
      <w:bookmarkEnd w:id="299"/>
      <w:del w:id="300" w:author="tholse" w:date="2011-09-15T11:17:00Z">
        <w:r w:rsidRPr="004D68D4" w:rsidDel="009D14AC">
          <w:delText xml:space="preserve"> </w:delText>
        </w:r>
      </w:del>
    </w:p>
    <w:p w14:paraId="3B2875BA" w14:textId="22DCF23E" w:rsidR="00895103" w:rsidRPr="004D68D4" w:rsidRDefault="00895103" w:rsidP="00895103">
      <w:pPr>
        <w:pStyle w:val="FeatureDescription"/>
      </w:pPr>
      <w:r w:rsidRPr="004D68D4">
        <w:t xml:space="preserve">In many countries, mobile operators are required by law to send customers SMS or USSD-based data usage notifications when they reach certain usage thresholds (75%, 80%, </w:t>
      </w:r>
      <w:ins w:id="301" w:author="tholse" w:date="2011-09-15T11:19:00Z">
        <w:r w:rsidR="00F565B4">
          <w:t xml:space="preserve">or </w:t>
        </w:r>
      </w:ins>
      <w:r w:rsidRPr="004D68D4">
        <w:t xml:space="preserve">90%, </w:t>
      </w:r>
      <w:ins w:id="302" w:author="tholse" w:date="2011-09-15T11:18:00Z">
        <w:r w:rsidR="00F565B4">
          <w:t>for example</w:t>
        </w:r>
      </w:ins>
      <w:del w:id="303" w:author="tholse" w:date="2011-09-15T11:18:00Z">
        <w:r w:rsidR="00D4690B" w:rsidDel="00F565B4">
          <w:delText>and so on</w:delText>
        </w:r>
      </w:del>
      <w:r w:rsidRPr="004D68D4">
        <w:t>). Windows</w:t>
      </w:r>
      <w:ins w:id="304" w:author="tholse" w:date="2011-09-15T11:17:00Z">
        <w:r w:rsidR="00F565B4">
          <w:t> </w:t>
        </w:r>
      </w:ins>
      <w:del w:id="305" w:author="tholse" w:date="2011-09-15T11:17:00Z">
        <w:r w:rsidRPr="004D68D4" w:rsidDel="00F565B4">
          <w:delText xml:space="preserve"> </w:delText>
        </w:r>
      </w:del>
      <w:r w:rsidRPr="004D68D4">
        <w:t xml:space="preserve">8 receives these notifications and displays the information to users, ensuring </w:t>
      </w:r>
      <w:r w:rsidR="00D4690B">
        <w:t>they</w:t>
      </w:r>
      <w:r w:rsidRPr="004D68D4">
        <w:t xml:space="preserve"> always know when they’re about to go over their data allocation. Some mobile operators allow users to </w:t>
      </w:r>
      <w:r w:rsidR="00D4690B">
        <w:t>open</w:t>
      </w:r>
      <w:r w:rsidR="00D4690B" w:rsidRPr="004D68D4">
        <w:t xml:space="preserve"> </w:t>
      </w:r>
      <w:r w:rsidRPr="004D68D4">
        <w:t>these notifications to go to an account experience where they can add more data to their plan and continue using their connection.</w:t>
      </w:r>
    </w:p>
    <w:p w14:paraId="7FF63FD5" w14:textId="3ACB8302" w:rsidR="00895103" w:rsidRPr="004D68D4" w:rsidRDefault="003716C4" w:rsidP="00895103">
      <w:pPr>
        <w:pStyle w:val="Heading3"/>
      </w:pPr>
      <w:bookmarkStart w:id="306" w:name="_Toc301949707"/>
      <w:bookmarkStart w:id="307" w:name="_Toc303337343"/>
      <w:bookmarkStart w:id="308" w:name="_Toc303949818"/>
      <w:r>
        <w:t>P</w:t>
      </w:r>
      <w:r w:rsidR="00895103" w:rsidRPr="004D68D4">
        <w:t>ending maintenance</w:t>
      </w:r>
      <w:bookmarkEnd w:id="306"/>
      <w:bookmarkEnd w:id="307"/>
      <w:bookmarkEnd w:id="308"/>
      <w:del w:id="309" w:author="tholse" w:date="2011-09-15T11:17:00Z">
        <w:r w:rsidR="00895103" w:rsidRPr="004D68D4" w:rsidDel="00F565B4">
          <w:delText xml:space="preserve"> </w:delText>
        </w:r>
      </w:del>
    </w:p>
    <w:p w14:paraId="24FBD0E8" w14:textId="6DA6389C" w:rsidR="00895103" w:rsidRPr="004D68D4" w:rsidRDefault="00895103" w:rsidP="00895103">
      <w:pPr>
        <w:pStyle w:val="FeatureDescription"/>
      </w:pPr>
      <w:r w:rsidRPr="004D68D4">
        <w:t xml:space="preserve">When a </w:t>
      </w:r>
      <w:r w:rsidR="003716C4">
        <w:t>PC</w:t>
      </w:r>
      <w:r w:rsidR="003716C4" w:rsidRPr="004D68D4">
        <w:t xml:space="preserve"> </w:t>
      </w:r>
      <w:r w:rsidR="003716C4">
        <w:t xml:space="preserve">is </w:t>
      </w:r>
      <w:r w:rsidRPr="004D68D4">
        <w:t>behind on maintenance, Action Center notifi</w:t>
      </w:r>
      <w:r w:rsidR="003716C4">
        <w:t>es</w:t>
      </w:r>
      <w:r w:rsidRPr="004D68D4">
        <w:t xml:space="preserve"> the user. When the user </w:t>
      </w:r>
      <w:r w:rsidR="003716C4">
        <w:t xml:space="preserve">taps or </w:t>
      </w:r>
      <w:r w:rsidRPr="004D68D4">
        <w:t xml:space="preserve">clicks the flag, they’re taken to the Maintenance </w:t>
      </w:r>
      <w:r w:rsidR="003716C4">
        <w:t>interface</w:t>
      </w:r>
      <w:r w:rsidRPr="004D68D4">
        <w:t>, where they can choose to run all pending maintenance activities.</w:t>
      </w:r>
    </w:p>
    <w:p w14:paraId="6B8A17F0" w14:textId="77777777" w:rsidR="00895103" w:rsidRPr="004D68D4" w:rsidRDefault="00895103" w:rsidP="00895103">
      <w:pPr>
        <w:pStyle w:val="Heading3"/>
      </w:pPr>
      <w:bookmarkStart w:id="310" w:name="_Toc301949708"/>
      <w:bookmarkStart w:id="311" w:name="_Toc303337344"/>
      <w:bookmarkStart w:id="312" w:name="_Toc303949819"/>
      <w:r w:rsidRPr="004D68D4">
        <w:t>System notifications</w:t>
      </w:r>
      <w:bookmarkEnd w:id="310"/>
      <w:bookmarkEnd w:id="311"/>
      <w:bookmarkEnd w:id="312"/>
      <w:del w:id="313" w:author="tholse" w:date="2011-09-15T11:18:00Z">
        <w:r w:rsidRPr="004D68D4" w:rsidDel="00F565B4">
          <w:delText xml:space="preserve"> </w:delText>
        </w:r>
      </w:del>
    </w:p>
    <w:p w14:paraId="2BC55337" w14:textId="16A2F2EC" w:rsidR="00895103" w:rsidRPr="004D68D4" w:rsidRDefault="00895103" w:rsidP="00895103">
      <w:pPr>
        <w:pStyle w:val="FeatureDescription"/>
      </w:pPr>
      <w:r w:rsidRPr="004D68D4">
        <w:t>Windows notifies users in an obvious way when there’s something important or critical that needs their attention</w:t>
      </w:r>
      <w:ins w:id="314" w:author="tholse" w:date="2011-09-15T11:18:00Z">
        <w:r w:rsidR="00F565B4">
          <w:t xml:space="preserve">, </w:t>
        </w:r>
      </w:ins>
      <w:del w:id="315" w:author="tholse" w:date="2011-09-15T11:18:00Z">
        <w:r w:rsidRPr="004D68D4" w:rsidDel="00F565B4">
          <w:delText xml:space="preserve"> (</w:delText>
        </w:r>
      </w:del>
      <w:r w:rsidR="003716C4">
        <w:t xml:space="preserve">such as </w:t>
      </w:r>
      <w:ins w:id="316" w:author="tholse" w:date="2011-09-15T11:18:00Z">
        <w:r w:rsidR="00F565B4">
          <w:t xml:space="preserve">a </w:t>
        </w:r>
      </w:ins>
      <w:r w:rsidRPr="004D68D4">
        <w:t>low battery</w:t>
      </w:r>
      <w:del w:id="317" w:author="tholse" w:date="2011-09-15T11:18:00Z">
        <w:r w:rsidRPr="004D68D4" w:rsidDel="00F565B4">
          <w:delText xml:space="preserve">, </w:delText>
        </w:r>
        <w:r w:rsidR="003716C4" w:rsidDel="00F565B4">
          <w:delText>and so on</w:delText>
        </w:r>
        <w:r w:rsidRPr="004D68D4" w:rsidDel="00F565B4">
          <w:delText>)</w:delText>
        </w:r>
      </w:del>
      <w:r w:rsidRPr="004D68D4">
        <w:t>.</w:t>
      </w:r>
      <w:del w:id="318" w:author="tholse" w:date="2011-09-15T11:18:00Z">
        <w:r w:rsidRPr="004D68D4" w:rsidDel="00F565B4">
          <w:delText xml:space="preserve"> </w:delText>
        </w:r>
      </w:del>
    </w:p>
    <w:p w14:paraId="4C1636BA" w14:textId="46678353" w:rsidR="00895103" w:rsidRPr="004D68D4" w:rsidRDefault="00895103" w:rsidP="00895103">
      <w:pPr>
        <w:pStyle w:val="Heading3"/>
      </w:pPr>
      <w:bookmarkStart w:id="319" w:name="_Toc301949709"/>
      <w:bookmarkStart w:id="320" w:name="_Toc303337345"/>
      <w:bookmarkStart w:id="321" w:name="_Toc303949820"/>
      <w:r w:rsidRPr="004D68D4">
        <w:lastRenderedPageBreak/>
        <w:t xml:space="preserve">System-wide </w:t>
      </w:r>
      <w:bookmarkEnd w:id="319"/>
      <w:bookmarkEnd w:id="320"/>
      <w:r w:rsidR="003716C4">
        <w:t>interfaces</w:t>
      </w:r>
      <w:bookmarkEnd w:id="321"/>
    </w:p>
    <w:p w14:paraId="0B3E5DEF" w14:textId="5D6F9432" w:rsidR="00895103" w:rsidRPr="004D68D4" w:rsidRDefault="00895103" w:rsidP="00895103">
      <w:pPr>
        <w:pStyle w:val="FeatureDescription"/>
      </w:pPr>
      <w:r w:rsidRPr="004D68D4">
        <w:t xml:space="preserve">App </w:t>
      </w:r>
      <w:r w:rsidR="003716C4">
        <w:t>interfaces</w:t>
      </w:r>
      <w:r w:rsidR="003716C4" w:rsidRPr="004D68D4">
        <w:t xml:space="preserve"> </w:t>
      </w:r>
      <w:r w:rsidR="003716C4">
        <w:t xml:space="preserve">in </w:t>
      </w:r>
      <w:r w:rsidRPr="004D68D4">
        <w:t>Windows</w:t>
      </w:r>
      <w:ins w:id="322" w:author="tholse" w:date="2011-09-15T11:19:00Z">
        <w:r w:rsidR="004064BB">
          <w:t> </w:t>
        </w:r>
      </w:ins>
      <w:del w:id="323" w:author="tholse" w:date="2011-09-15T11:19:00Z">
        <w:r w:rsidRPr="004D68D4" w:rsidDel="004064BB">
          <w:delText xml:space="preserve"> </w:delText>
        </w:r>
      </w:del>
      <w:r w:rsidRPr="004D68D4">
        <w:t xml:space="preserve">8 look and behave in a clear and consistent manner. Apps use these </w:t>
      </w:r>
      <w:r w:rsidR="003716C4">
        <w:t xml:space="preserve">interfaces </w:t>
      </w:r>
      <w:r w:rsidRPr="004D68D4">
        <w:t>to walk users through various processes and perform tasks, such as dismissing, acknowledging, selecting, and reminding.</w:t>
      </w:r>
    </w:p>
    <w:p w14:paraId="72A63D90" w14:textId="13D3E1AE" w:rsidR="00895103" w:rsidRPr="004D68D4" w:rsidRDefault="00895103" w:rsidP="00895103">
      <w:pPr>
        <w:pStyle w:val="Heading3"/>
      </w:pPr>
      <w:bookmarkStart w:id="324" w:name="_Toc303337346"/>
      <w:bookmarkStart w:id="325" w:name="_Toc301949567"/>
      <w:bookmarkStart w:id="326" w:name="_Toc303949821"/>
      <w:r w:rsidRPr="004D68D4">
        <w:t>Time</w:t>
      </w:r>
      <w:r w:rsidR="003716C4">
        <w:t>, b</w:t>
      </w:r>
      <w:r w:rsidRPr="004D68D4">
        <w:t>attery</w:t>
      </w:r>
      <w:r w:rsidR="003716C4">
        <w:t>, d</w:t>
      </w:r>
      <w:r w:rsidRPr="004D68D4">
        <w:t>ate</w:t>
      </w:r>
      <w:r w:rsidR="003716C4">
        <w:t>, and n</w:t>
      </w:r>
      <w:r w:rsidRPr="004D68D4">
        <w:t>etwork status</w:t>
      </w:r>
      <w:bookmarkEnd w:id="324"/>
      <w:bookmarkEnd w:id="326"/>
      <w:del w:id="327" w:author="tholse" w:date="2011-09-15T11:19:00Z">
        <w:r w:rsidRPr="004D68D4" w:rsidDel="004064BB">
          <w:delText xml:space="preserve"> </w:delText>
        </w:r>
      </w:del>
      <w:bookmarkEnd w:id="325"/>
    </w:p>
    <w:p w14:paraId="6E94AFCD" w14:textId="4507D9DE" w:rsidR="00895103" w:rsidRPr="004D68D4" w:rsidRDefault="00895103" w:rsidP="00895103">
      <w:pPr>
        <w:pStyle w:val="FeatureDescription"/>
      </w:pPr>
      <w:r w:rsidRPr="004D68D4">
        <w:t>When users swipe in from the right</w:t>
      </w:r>
      <w:r w:rsidR="003716C4">
        <w:t xml:space="preserve"> edge of the screen</w:t>
      </w:r>
      <w:r w:rsidRPr="004D68D4">
        <w:t xml:space="preserve">, or click </w:t>
      </w:r>
      <w:r w:rsidRPr="009D2589">
        <w:rPr>
          <w:b/>
        </w:rPr>
        <w:t>Start</w:t>
      </w:r>
      <w:r w:rsidRPr="004D68D4">
        <w:t xml:space="preserve"> with a mouse, </w:t>
      </w:r>
      <w:r w:rsidR="003716C4">
        <w:t xml:space="preserve">the </w:t>
      </w:r>
      <w:r w:rsidRPr="004D68D4">
        <w:t>date, time, battery life, and network status</w:t>
      </w:r>
      <w:r w:rsidR="003716C4">
        <w:t xml:space="preserve"> appear</w:t>
      </w:r>
      <w:r w:rsidRPr="004D68D4">
        <w:t>.</w:t>
      </w:r>
    </w:p>
    <w:p w14:paraId="51A8E8EC" w14:textId="77777777" w:rsidR="000B5F59" w:rsidRDefault="000B5F59" w:rsidP="00895103">
      <w:pPr>
        <w:pStyle w:val="Heading2"/>
      </w:pPr>
    </w:p>
    <w:p w14:paraId="3B6599F1" w14:textId="77777777" w:rsidR="00895103" w:rsidRPr="004D68D4" w:rsidRDefault="00895103" w:rsidP="00895103">
      <w:pPr>
        <w:pStyle w:val="Heading2"/>
      </w:pPr>
      <w:bookmarkStart w:id="328" w:name="_Toc303337348"/>
      <w:bookmarkStart w:id="329" w:name="_Toc303949822"/>
      <w:r>
        <w:t>International features</w:t>
      </w:r>
      <w:bookmarkEnd w:id="328"/>
      <w:bookmarkEnd w:id="329"/>
      <w:del w:id="330" w:author="tholse" w:date="2011-09-15T11:20:00Z">
        <w:r w:rsidDel="00A44AC1">
          <w:delText xml:space="preserve"> </w:delText>
        </w:r>
      </w:del>
    </w:p>
    <w:p w14:paraId="43CF98D4" w14:textId="593DE733" w:rsidR="00895103" w:rsidRPr="004D68D4" w:rsidRDefault="003716C4" w:rsidP="00895103">
      <w:pPr>
        <w:pStyle w:val="Heading3"/>
      </w:pPr>
      <w:bookmarkStart w:id="331" w:name="_Toc303949823"/>
      <w:r>
        <w:t>Updated fonts</w:t>
      </w:r>
      <w:bookmarkEnd w:id="331"/>
    </w:p>
    <w:p w14:paraId="0E26D489" w14:textId="0FF56A3D" w:rsidR="00895103" w:rsidRPr="004D68D4" w:rsidRDefault="00895103" w:rsidP="00895103">
      <w:pPr>
        <w:pStyle w:val="FeatureDescription"/>
      </w:pPr>
      <w:r w:rsidRPr="004D68D4">
        <w:t>Windows 8 includes new and updated fonts in user interfaces</w:t>
      </w:r>
      <w:r w:rsidR="003716C4">
        <w:t xml:space="preserve"> and</w:t>
      </w:r>
      <w:r w:rsidRPr="004D68D4">
        <w:t xml:space="preserve"> to display, print, and edit documents, including webpages and other content.</w:t>
      </w:r>
    </w:p>
    <w:p w14:paraId="02B4453E" w14:textId="77777777" w:rsidR="00895103" w:rsidRPr="004D68D4" w:rsidRDefault="00895103" w:rsidP="00895103">
      <w:pPr>
        <w:pStyle w:val="Heading3"/>
      </w:pPr>
      <w:bookmarkStart w:id="332" w:name="_Toc301949923"/>
      <w:bookmarkStart w:id="333" w:name="_Toc303337350"/>
      <w:bookmarkStart w:id="334" w:name="_Toc303949824"/>
      <w:r w:rsidRPr="004D68D4">
        <w:t>Language profile</w:t>
      </w:r>
      <w:bookmarkEnd w:id="332"/>
      <w:bookmarkEnd w:id="333"/>
      <w:bookmarkEnd w:id="334"/>
      <w:del w:id="335" w:author="tholse" w:date="2011-09-15T11:20:00Z">
        <w:r w:rsidRPr="004D68D4" w:rsidDel="00A44AC1">
          <w:delText xml:space="preserve"> </w:delText>
        </w:r>
      </w:del>
    </w:p>
    <w:p w14:paraId="43E070F2" w14:textId="01642733" w:rsidR="003716C4" w:rsidRPr="004D68D4" w:rsidRDefault="00895103" w:rsidP="003716C4">
      <w:pPr>
        <w:pStyle w:val="FeatureDescription"/>
      </w:pPr>
      <w:r w:rsidRPr="004D68D4">
        <w:t xml:space="preserve">Multilingual Windows 8 users can </w:t>
      </w:r>
      <w:r w:rsidR="003716C4">
        <w:t>choose</w:t>
      </w:r>
      <w:r w:rsidR="003716C4" w:rsidRPr="004D68D4">
        <w:t xml:space="preserve"> </w:t>
      </w:r>
      <w:r w:rsidRPr="004D68D4">
        <w:t xml:space="preserve">their preferred set of input languages </w:t>
      </w:r>
      <w:r w:rsidR="003716C4">
        <w:t xml:space="preserve">for </w:t>
      </w:r>
      <w:r w:rsidRPr="004D68D4">
        <w:t xml:space="preserve">all apps </w:t>
      </w:r>
      <w:r w:rsidR="003716C4">
        <w:t>to use</w:t>
      </w:r>
      <w:r w:rsidRPr="004D68D4">
        <w:t xml:space="preserve">, independent of the </w:t>
      </w:r>
      <w:r w:rsidR="003716C4">
        <w:t xml:space="preserve">language for </w:t>
      </w:r>
      <w:r w:rsidRPr="004D68D4">
        <w:t xml:space="preserve">Windows </w:t>
      </w:r>
      <w:r w:rsidR="003716C4">
        <w:t>itself</w:t>
      </w:r>
      <w:r w:rsidRPr="004D68D4">
        <w:t>.</w:t>
      </w:r>
    </w:p>
    <w:p w14:paraId="690DCF98" w14:textId="1C97C45E" w:rsidR="00895103" w:rsidRPr="001634FE" w:rsidRDefault="00895103" w:rsidP="00895103">
      <w:pPr>
        <w:pStyle w:val="Heading3"/>
      </w:pPr>
      <w:bookmarkStart w:id="336" w:name="_Toc301949917"/>
      <w:bookmarkStart w:id="337" w:name="_Toc303337351"/>
      <w:bookmarkStart w:id="338" w:name="_Toc303949825"/>
      <w:r w:rsidRPr="001634FE">
        <w:t>Language profile</w:t>
      </w:r>
      <w:r w:rsidR="00403610">
        <w:t>s</w:t>
      </w:r>
      <w:r w:rsidRPr="001634FE">
        <w:t xml:space="preserve"> </w:t>
      </w:r>
      <w:r w:rsidR="00403610">
        <w:t xml:space="preserve">for </w:t>
      </w:r>
      <w:r w:rsidRPr="001634FE">
        <w:t>developer</w:t>
      </w:r>
      <w:bookmarkEnd w:id="336"/>
      <w:bookmarkEnd w:id="337"/>
      <w:r w:rsidR="009D2589">
        <w:t>s</w:t>
      </w:r>
      <w:bookmarkEnd w:id="338"/>
    </w:p>
    <w:p w14:paraId="51E1D70E" w14:textId="2B4554F0" w:rsidR="00895103" w:rsidRPr="001634FE" w:rsidRDefault="00895103" w:rsidP="00895103">
      <w:pPr>
        <w:pStyle w:val="FeatureDescription"/>
      </w:pPr>
      <w:r w:rsidRPr="001634FE">
        <w:t xml:space="preserve">Windows 8 provides better and easier ways for apps to know about and support the user's preferred languages. Windows automatically manages </w:t>
      </w:r>
      <w:ins w:id="339" w:author="tholse" w:date="2011-09-15T11:20:00Z">
        <w:r w:rsidR="00A44AC1">
          <w:t xml:space="preserve">the </w:t>
        </w:r>
      </w:ins>
      <w:r w:rsidRPr="001634FE">
        <w:t>user</w:t>
      </w:r>
      <w:ins w:id="340" w:author="tholse" w:date="2011-09-15T11:20:00Z">
        <w:r w:rsidR="00A44AC1">
          <w:t>’s</w:t>
        </w:r>
      </w:ins>
      <w:r w:rsidRPr="001634FE">
        <w:t xml:space="preserve"> language preferences and makes it easy for localized apps to inherit these settings, saving developers time and effort by making it unnecessary for apps to manage user language preferences on their own.</w:t>
      </w:r>
    </w:p>
    <w:p w14:paraId="58FE1DE5" w14:textId="77777777" w:rsidR="00214DCF" w:rsidRDefault="00214DCF">
      <w:pPr>
        <w:rPr>
          <w:rFonts w:ascii="Segoe XDR Semibold" w:eastAsiaTheme="majorEastAsia" w:hAnsi="Segoe XDR Semibold" w:cstheme="majorBidi"/>
          <w:b/>
          <w:bCs/>
          <w:sz w:val="28"/>
          <w:szCs w:val="28"/>
        </w:rPr>
      </w:pPr>
      <w:bookmarkStart w:id="341" w:name="_Toc303337352"/>
      <w:r>
        <w:br w:type="page"/>
      </w:r>
    </w:p>
    <w:p w14:paraId="7DB5BA88" w14:textId="6F6035D5" w:rsidR="00ED407F" w:rsidRPr="004D68D4" w:rsidRDefault="00ED407F" w:rsidP="00ED407F">
      <w:pPr>
        <w:pStyle w:val="Heading1"/>
      </w:pPr>
      <w:bookmarkStart w:id="342" w:name="_Toc303949826"/>
      <w:r w:rsidRPr="004D68D4">
        <w:lastRenderedPageBreak/>
        <w:t>Powered by apps</w:t>
      </w:r>
      <w:bookmarkEnd w:id="136"/>
      <w:bookmarkEnd w:id="341"/>
      <w:bookmarkEnd w:id="342"/>
    </w:p>
    <w:p w14:paraId="3FC1E9DE" w14:textId="0A0BB455" w:rsidR="00ED407F" w:rsidRPr="004D68D4" w:rsidRDefault="00ED407F" w:rsidP="009D2589">
      <w:r w:rsidRPr="004D68D4">
        <w:t xml:space="preserve">Metro style apps </w:t>
      </w:r>
      <w:r w:rsidR="00403610">
        <w:t xml:space="preserve">that are </w:t>
      </w:r>
      <w:r w:rsidRPr="004D68D4">
        <w:t>built for Windows</w:t>
      </w:r>
      <w:ins w:id="343" w:author="tholse" w:date="2011-09-15T11:30:00Z">
        <w:r w:rsidR="00EA1A26">
          <w:t> </w:t>
        </w:r>
      </w:ins>
      <w:del w:id="344" w:author="tholse" w:date="2011-09-15T11:30:00Z">
        <w:r w:rsidRPr="004D68D4" w:rsidDel="00EA1A26">
          <w:delText xml:space="preserve"> </w:delText>
        </w:r>
      </w:del>
      <w:r w:rsidRPr="004D68D4">
        <w:t xml:space="preserve">8 are beautiful, </w:t>
      </w:r>
      <w:r w:rsidR="00820C7F" w:rsidRPr="004D68D4">
        <w:t xml:space="preserve">intuitive, </w:t>
      </w:r>
      <w:r w:rsidRPr="004D68D4">
        <w:t xml:space="preserve">and the focal point of </w:t>
      </w:r>
      <w:r w:rsidR="00820C7F" w:rsidRPr="004D68D4">
        <w:t>the Windows</w:t>
      </w:r>
      <w:ins w:id="345" w:author="tholse" w:date="2011-09-15T11:30:00Z">
        <w:r w:rsidR="00EA1A26">
          <w:t> </w:t>
        </w:r>
      </w:ins>
      <w:del w:id="346" w:author="tholse" w:date="2011-09-15T11:30:00Z">
        <w:r w:rsidR="00820C7F" w:rsidRPr="004D68D4" w:rsidDel="00EA1A26">
          <w:delText xml:space="preserve"> </w:delText>
        </w:r>
      </w:del>
      <w:r w:rsidR="00820C7F" w:rsidRPr="004D68D4">
        <w:t xml:space="preserve">8 </w:t>
      </w:r>
      <w:r w:rsidRPr="004D68D4">
        <w:t xml:space="preserve">experience. They’re immersive, filling your entire screen so there are no distractions. Apps can adapt to a variety of form factors and screen resolutions, such as thin </w:t>
      </w:r>
      <w:r w:rsidR="004B046A">
        <w:t>tablet</w:t>
      </w:r>
      <w:r w:rsidRPr="004D68D4">
        <w:t xml:space="preserve">s or large monitors, and </w:t>
      </w:r>
      <w:r w:rsidR="00403610">
        <w:t xml:space="preserve">they </w:t>
      </w:r>
      <w:r w:rsidRPr="004D68D4">
        <w:t>can work on x86</w:t>
      </w:r>
      <w:r w:rsidR="00403610">
        <w:t>-based</w:t>
      </w:r>
      <w:r w:rsidRPr="004D68D4">
        <w:t>, x64</w:t>
      </w:r>
      <w:r w:rsidR="00403610">
        <w:t>-based</w:t>
      </w:r>
      <w:r w:rsidRPr="004D68D4">
        <w:t>, and ARM</w:t>
      </w:r>
      <w:r w:rsidR="00403610">
        <w:t>-based</w:t>
      </w:r>
      <w:r w:rsidRPr="004D68D4">
        <w:t xml:space="preserve"> </w:t>
      </w:r>
      <w:r w:rsidR="0031035B">
        <w:t>PCs</w:t>
      </w:r>
      <w:r w:rsidRPr="004D68D4">
        <w:t>. Apps work together</w:t>
      </w:r>
      <w:r w:rsidR="00403610">
        <w:t>,</w:t>
      </w:r>
      <w:r w:rsidRPr="004D68D4">
        <w:t xml:space="preserve"> making it easy to search, share, and send content between them. When you’re connected to the Internet, your apps come alive with activity and show you the latest content so that you can stay up to date at a glance.</w:t>
      </w:r>
      <w:del w:id="347" w:author="tholse" w:date="2011-09-15T11:31:00Z">
        <w:r w:rsidRPr="004D68D4" w:rsidDel="00EA1A26">
          <w:delText xml:space="preserve"> </w:delText>
        </w:r>
      </w:del>
    </w:p>
    <w:p w14:paraId="3F104CD4" w14:textId="77777777" w:rsidR="00214DCF" w:rsidRDefault="00214DCF" w:rsidP="009D2589">
      <w:bookmarkStart w:id="348" w:name="_Toc303337353"/>
      <w:bookmarkStart w:id="349" w:name="_Toc301949570"/>
    </w:p>
    <w:p w14:paraId="3DCEE74A" w14:textId="06AF625B" w:rsidR="00ED407F" w:rsidRPr="004D68D4" w:rsidRDefault="00ED407F" w:rsidP="00ED407F">
      <w:pPr>
        <w:pStyle w:val="Heading3"/>
      </w:pPr>
      <w:bookmarkStart w:id="350" w:name="_Toc303949827"/>
      <w:r w:rsidRPr="004D68D4">
        <w:t>All apps</w:t>
      </w:r>
      <w:bookmarkEnd w:id="348"/>
      <w:bookmarkEnd w:id="350"/>
      <w:del w:id="351" w:author="tholse" w:date="2011-09-15T11:31:00Z">
        <w:r w:rsidRPr="004D68D4" w:rsidDel="00EA1A26">
          <w:delText xml:space="preserve"> </w:delText>
        </w:r>
      </w:del>
      <w:bookmarkEnd w:id="349"/>
    </w:p>
    <w:p w14:paraId="458BEA1C" w14:textId="7E11C91D" w:rsidR="00ED407F" w:rsidRPr="004D68D4" w:rsidRDefault="00403610" w:rsidP="00ED407F">
      <w:pPr>
        <w:pStyle w:val="FeatureDescription"/>
      </w:pPr>
      <w:r>
        <w:t>To see</w:t>
      </w:r>
      <w:r w:rsidR="00ED407F" w:rsidRPr="004D68D4">
        <w:t xml:space="preserve"> an alphabetical list of all the apps installed on the PC</w:t>
      </w:r>
      <w:r>
        <w:t>,</w:t>
      </w:r>
      <w:r w:rsidR="004D7728">
        <w:t xml:space="preserve"> </w:t>
      </w:r>
      <w:r>
        <w:t xml:space="preserve">users can open the Search charm </w:t>
      </w:r>
      <w:r w:rsidR="00ED407F" w:rsidRPr="004D68D4">
        <w:t>from Start.</w:t>
      </w:r>
      <w:r w:rsidR="004D7728">
        <w:t xml:space="preserve"> </w:t>
      </w:r>
      <w:r w:rsidR="00ED407F" w:rsidRPr="004D68D4">
        <w:t>This view includes Metro style apps, desktop apps, and all Windows services.</w:t>
      </w:r>
      <w:r w:rsidR="004D7728">
        <w:t xml:space="preserve"> </w:t>
      </w:r>
      <w:r w:rsidR="00ED407F" w:rsidRPr="004D68D4">
        <w:t xml:space="preserve">In addition to </w:t>
      </w:r>
      <w:r>
        <w:t xml:space="preserve">starting </w:t>
      </w:r>
      <w:r w:rsidR="00ED407F" w:rsidRPr="004D68D4">
        <w:t xml:space="preserve">apps from this view, users can </w:t>
      </w:r>
      <w:r>
        <w:t xml:space="preserve">pin apps that </w:t>
      </w:r>
      <w:r w:rsidR="00ED407F" w:rsidRPr="004D68D4">
        <w:t xml:space="preserve">they often use </w:t>
      </w:r>
      <w:r w:rsidR="002D1B9F">
        <w:t>to</w:t>
      </w:r>
      <w:r w:rsidR="002D1B9F" w:rsidRPr="004D68D4">
        <w:t xml:space="preserve"> </w:t>
      </w:r>
      <w:r w:rsidR="00ED407F" w:rsidRPr="004D68D4">
        <w:t>the Start screen.</w:t>
      </w:r>
      <w:del w:id="352" w:author="tholse" w:date="2011-09-15T11:33:00Z">
        <w:r w:rsidR="004D7728" w:rsidDel="00EA1A26">
          <w:delText xml:space="preserve"> </w:delText>
        </w:r>
      </w:del>
    </w:p>
    <w:p w14:paraId="23A1010D" w14:textId="58E1A581" w:rsidR="00ED407F" w:rsidRPr="004D68D4" w:rsidRDefault="002D1B9F" w:rsidP="00ED407F">
      <w:pPr>
        <w:pStyle w:val="Heading3"/>
      </w:pPr>
      <w:bookmarkStart w:id="353" w:name="_Toc303949828"/>
      <w:r>
        <w:t>Contextual info</w:t>
      </w:r>
      <w:bookmarkEnd w:id="353"/>
    </w:p>
    <w:p w14:paraId="72B21122" w14:textId="17BE5096" w:rsidR="00ED407F" w:rsidRPr="004D68D4" w:rsidRDefault="00ED407F" w:rsidP="00ED407F">
      <w:pPr>
        <w:pStyle w:val="FeatureDescription"/>
      </w:pPr>
      <w:r w:rsidRPr="004D68D4">
        <w:t>When users press</w:t>
      </w:r>
      <w:ins w:id="354" w:author="tholse" w:date="2011-09-15T11:33:00Z">
        <w:r w:rsidR="00EA1A26">
          <w:t xml:space="preserve"> </w:t>
        </w:r>
      </w:ins>
      <w:del w:id="355" w:author="tholse" w:date="2011-09-15T11:33:00Z">
        <w:r w:rsidR="002D1B9F" w:rsidDel="00EA1A26">
          <w:delText>-</w:delText>
        </w:r>
      </w:del>
      <w:r w:rsidRPr="004D68D4">
        <w:t>and</w:t>
      </w:r>
      <w:ins w:id="356" w:author="tholse" w:date="2011-09-15T11:33:00Z">
        <w:r w:rsidR="00EA1A26">
          <w:t xml:space="preserve"> </w:t>
        </w:r>
      </w:ins>
      <w:del w:id="357" w:author="tholse" w:date="2011-09-15T11:33:00Z">
        <w:r w:rsidR="002D1B9F" w:rsidDel="00EA1A26">
          <w:delText>-</w:delText>
        </w:r>
      </w:del>
      <w:r w:rsidRPr="004D68D4">
        <w:t xml:space="preserve">hold </w:t>
      </w:r>
      <w:del w:id="358" w:author="tholse" w:date="2011-09-15T11:34:00Z">
        <w:r w:rsidRPr="004D68D4" w:rsidDel="00EA1A26">
          <w:delText xml:space="preserve">objects </w:delText>
        </w:r>
      </w:del>
      <w:ins w:id="359" w:author="tholse" w:date="2011-09-15T11:34:00Z">
        <w:r w:rsidR="00EA1A26">
          <w:t>items</w:t>
        </w:r>
        <w:r w:rsidR="00EA1A26" w:rsidRPr="004D68D4">
          <w:t xml:space="preserve"> </w:t>
        </w:r>
      </w:ins>
      <w:r w:rsidRPr="004D68D4">
        <w:t>in Windows and apps</w:t>
      </w:r>
      <w:r w:rsidR="002D1B9F">
        <w:t>,</w:t>
      </w:r>
      <w:r w:rsidRPr="004D68D4">
        <w:t xml:space="preserve"> they see additional contextual options and actions they can perform for the selected </w:t>
      </w:r>
      <w:del w:id="360" w:author="tholse" w:date="2011-09-15T11:34:00Z">
        <w:r w:rsidRPr="004D68D4" w:rsidDel="00EA1A26">
          <w:delText>object</w:delText>
        </w:r>
      </w:del>
      <w:ins w:id="361" w:author="tholse" w:date="2011-09-15T11:34:00Z">
        <w:r w:rsidR="00EA1A26">
          <w:t>item</w:t>
        </w:r>
      </w:ins>
      <w:r w:rsidRPr="004D68D4">
        <w:t>.</w:t>
      </w:r>
    </w:p>
    <w:p w14:paraId="51A2A473" w14:textId="437C7D2C" w:rsidR="00ED407F" w:rsidRPr="004D68D4" w:rsidRDefault="00ED407F" w:rsidP="00ED407F">
      <w:pPr>
        <w:pStyle w:val="Heading3"/>
      </w:pPr>
      <w:bookmarkStart w:id="362" w:name="_Toc303337355"/>
      <w:bookmarkStart w:id="363" w:name="_Toc301949583"/>
      <w:bookmarkStart w:id="364" w:name="_Toc303949829"/>
      <w:r w:rsidRPr="004D68D4">
        <w:t xml:space="preserve">File </w:t>
      </w:r>
      <w:r w:rsidR="00356DC3">
        <w:t>p</w:t>
      </w:r>
      <w:r w:rsidRPr="004D68D4">
        <w:t>icker</w:t>
      </w:r>
      <w:bookmarkEnd w:id="362"/>
      <w:bookmarkEnd w:id="364"/>
      <w:del w:id="365" w:author="tholse" w:date="2011-09-15T11:34:00Z">
        <w:r w:rsidRPr="004D68D4" w:rsidDel="00EA1A26">
          <w:delText xml:space="preserve"> </w:delText>
        </w:r>
      </w:del>
      <w:bookmarkEnd w:id="363"/>
    </w:p>
    <w:p w14:paraId="678BC2A4" w14:textId="2803D298" w:rsidR="00ED407F" w:rsidRPr="004D68D4" w:rsidRDefault="00ED407F" w:rsidP="00ED407F">
      <w:pPr>
        <w:pStyle w:val="FeatureDescription"/>
      </w:pPr>
      <w:r w:rsidRPr="004D68D4">
        <w:t xml:space="preserve">The </w:t>
      </w:r>
      <w:r w:rsidR="002D1B9F">
        <w:t>f</w:t>
      </w:r>
      <w:r w:rsidRPr="004D68D4">
        <w:t xml:space="preserve">ile </w:t>
      </w:r>
      <w:r w:rsidR="002D1B9F">
        <w:t>p</w:t>
      </w:r>
      <w:r w:rsidRPr="004D68D4">
        <w:t xml:space="preserve">icker provides a consistent and simple way for users to open or save files to their file system from within Metro style apps. Using the </w:t>
      </w:r>
      <w:r w:rsidR="00CE6D17">
        <w:t>f</w:t>
      </w:r>
      <w:r w:rsidRPr="004D68D4">
        <w:t xml:space="preserve">ile </w:t>
      </w:r>
      <w:r w:rsidR="00CE6D17">
        <w:t>p</w:t>
      </w:r>
      <w:r w:rsidRPr="004D68D4">
        <w:t>icker, users either pick files, folders, or groups of files. Users can easily browse large sets of files by zooming in and out</w:t>
      </w:r>
      <w:ins w:id="366" w:author="tholse" w:date="2011-09-15T11:36:00Z">
        <w:r w:rsidR="00EA1A26">
          <w:t xml:space="preserve">, and they </w:t>
        </w:r>
      </w:ins>
      <w:del w:id="367" w:author="tholse" w:date="2011-09-15T11:36:00Z">
        <w:r w:rsidRPr="004D68D4" w:rsidDel="00EA1A26">
          <w:delText>. Us</w:delText>
        </w:r>
      </w:del>
      <w:del w:id="368" w:author="tholse" w:date="2011-09-15T11:37:00Z">
        <w:r w:rsidRPr="004D68D4" w:rsidDel="00EA1A26">
          <w:delText xml:space="preserve">ers </w:delText>
        </w:r>
      </w:del>
      <w:r w:rsidRPr="004D68D4">
        <w:t xml:space="preserve">can view thumbnails, previews, </w:t>
      </w:r>
      <w:del w:id="369" w:author="tholse" w:date="2011-09-15T11:35:00Z">
        <w:r w:rsidRPr="004D68D4" w:rsidDel="00EA1A26">
          <w:delText xml:space="preserve">and </w:delText>
        </w:r>
      </w:del>
      <w:r w:rsidRPr="004D68D4">
        <w:t>item properties</w:t>
      </w:r>
      <w:ins w:id="370" w:author="tholse" w:date="2011-09-15T11:35:00Z">
        <w:r w:rsidR="00EA1A26">
          <w:t>,</w:t>
        </w:r>
      </w:ins>
      <w:r w:rsidRPr="004D68D4">
        <w:t xml:space="preserve"> and info</w:t>
      </w:r>
      <w:del w:id="371" w:author="tholse" w:date="2011-09-15T11:35:00Z">
        <w:r w:rsidRPr="004D68D4" w:rsidDel="00EA1A26">
          <w:delText>rmation</w:delText>
        </w:r>
      </w:del>
      <w:r w:rsidRPr="004D68D4">
        <w:t xml:space="preserve"> to find and select the right item.</w:t>
      </w:r>
      <w:r w:rsidR="004D7728">
        <w:t xml:space="preserve"> </w:t>
      </w:r>
      <w:r w:rsidRPr="004D68D4">
        <w:t xml:space="preserve">The files can </w:t>
      </w:r>
      <w:del w:id="372" w:author="tholse" w:date="2011-09-15T11:36:00Z">
        <w:r w:rsidRPr="004D68D4" w:rsidDel="00EA1A26">
          <w:delText xml:space="preserve">reside </w:delText>
        </w:r>
      </w:del>
      <w:ins w:id="373" w:author="tholse" w:date="2011-09-15T11:36:00Z">
        <w:r w:rsidR="00EA1A26">
          <w:t>be</w:t>
        </w:r>
        <w:r w:rsidR="00EA1A26" w:rsidRPr="004D68D4">
          <w:t xml:space="preserve"> </w:t>
        </w:r>
      </w:ins>
      <w:r w:rsidRPr="004D68D4">
        <w:t xml:space="preserve">on </w:t>
      </w:r>
      <w:del w:id="374" w:author="tholse" w:date="2011-09-15T11:36:00Z">
        <w:r w:rsidRPr="004D68D4" w:rsidDel="00EA1A26">
          <w:delText>the local</w:delText>
        </w:r>
      </w:del>
      <w:ins w:id="375" w:author="tholse" w:date="2011-09-15T11:36:00Z">
        <w:r w:rsidR="00EA1A26">
          <w:t>a</w:t>
        </w:r>
      </w:ins>
      <w:r w:rsidRPr="004D68D4">
        <w:t xml:space="preserve"> device, </w:t>
      </w:r>
      <w:ins w:id="376" w:author="tholse" w:date="2011-09-15T11:36:00Z">
        <w:r w:rsidR="00EA1A26">
          <w:t xml:space="preserve">in a </w:t>
        </w:r>
      </w:ins>
      <w:proofErr w:type="spellStart"/>
      <w:r w:rsidRPr="004D68D4">
        <w:t>HomeGroup</w:t>
      </w:r>
      <w:proofErr w:type="spellEnd"/>
      <w:r w:rsidRPr="004D68D4">
        <w:t>, or online.</w:t>
      </w:r>
    </w:p>
    <w:p w14:paraId="7B359F7B" w14:textId="72092C77" w:rsidR="00ED407F" w:rsidRPr="004D68D4" w:rsidRDefault="00CE6D17" w:rsidP="00ED407F">
      <w:pPr>
        <w:pStyle w:val="Heading3"/>
      </w:pPr>
      <w:bookmarkStart w:id="377" w:name="_Toc301949586"/>
      <w:bookmarkStart w:id="378" w:name="_Toc303337356"/>
      <w:bookmarkStart w:id="379" w:name="_Toc303949830"/>
      <w:r>
        <w:t>A</w:t>
      </w:r>
      <w:r w:rsidR="00ED407F" w:rsidRPr="004D68D4">
        <w:t>pp responsiveness</w:t>
      </w:r>
      <w:bookmarkEnd w:id="377"/>
      <w:bookmarkEnd w:id="378"/>
      <w:bookmarkEnd w:id="379"/>
    </w:p>
    <w:p w14:paraId="533437CE" w14:textId="2839A78B" w:rsidR="00ED407F" w:rsidRPr="004D68D4" w:rsidRDefault="00ED407F" w:rsidP="00ED407F">
      <w:pPr>
        <w:pStyle w:val="FeatureDescription"/>
      </w:pPr>
      <w:r w:rsidRPr="004D68D4">
        <w:t>Windows</w:t>
      </w:r>
      <w:ins w:id="380" w:author="tholse" w:date="2011-09-15T11:37:00Z">
        <w:r w:rsidR="00EA1A26">
          <w:t> </w:t>
        </w:r>
      </w:ins>
      <w:del w:id="381" w:author="tholse" w:date="2011-09-15T11:37:00Z">
        <w:r w:rsidRPr="004D68D4" w:rsidDel="00EA1A26">
          <w:delText xml:space="preserve"> </w:delText>
        </w:r>
      </w:del>
      <w:r w:rsidRPr="004D68D4">
        <w:t>8 improve</w:t>
      </w:r>
      <w:ins w:id="382" w:author="tholse" w:date="2011-09-15T11:37:00Z">
        <w:r w:rsidR="00EA1A26">
          <w:t>s</w:t>
        </w:r>
      </w:ins>
      <w:del w:id="383" w:author="tholse" w:date="2011-09-15T11:37:00Z">
        <w:r w:rsidRPr="004D68D4" w:rsidDel="00EA1A26">
          <w:delText>d</w:delText>
        </w:r>
      </w:del>
      <w:r w:rsidRPr="004D68D4">
        <w:t xml:space="preserve"> support for PCs with multiple processors</w:t>
      </w:r>
      <w:r w:rsidR="00CE6D17">
        <w:t xml:space="preserve"> and how </w:t>
      </w:r>
      <w:r w:rsidRPr="004D68D4">
        <w:t>it assign</w:t>
      </w:r>
      <w:r w:rsidR="00CE6D17">
        <w:t>s</w:t>
      </w:r>
      <w:r w:rsidR="0059726E">
        <w:t xml:space="preserve"> apps</w:t>
      </w:r>
      <w:r w:rsidRPr="004D68D4">
        <w:t xml:space="preserve"> to the multiple processors</w:t>
      </w:r>
      <w:del w:id="384" w:author="tholse" w:date="2011-09-15T11:37:00Z">
        <w:r w:rsidRPr="004D68D4" w:rsidDel="00EA1A26">
          <w:delText>,</w:delText>
        </w:r>
      </w:del>
      <w:r w:rsidRPr="004D68D4">
        <w:t xml:space="preserve"> </w:t>
      </w:r>
      <w:r w:rsidR="00CE6D17">
        <w:t xml:space="preserve">so </w:t>
      </w:r>
      <w:ins w:id="385" w:author="tholse" w:date="2011-09-15T11:37:00Z">
        <w:r w:rsidR="00EA1A26">
          <w:t xml:space="preserve">both </w:t>
        </w:r>
      </w:ins>
      <w:r w:rsidRPr="004D68D4">
        <w:t xml:space="preserve">Windows and </w:t>
      </w:r>
      <w:del w:id="386" w:author="tholse" w:date="2011-09-15T11:37:00Z">
        <w:r w:rsidRPr="004D68D4" w:rsidDel="00EA1A26">
          <w:delText xml:space="preserve">Window </w:delText>
        </w:r>
      </w:del>
      <w:r w:rsidRPr="004D68D4">
        <w:t>apps are more responsive.</w:t>
      </w:r>
      <w:del w:id="387" w:author="tholse" w:date="2011-09-15T11:38:00Z">
        <w:r w:rsidR="004D7728" w:rsidDel="00EA1A26">
          <w:delText xml:space="preserve"> </w:delText>
        </w:r>
      </w:del>
    </w:p>
    <w:p w14:paraId="154DB913" w14:textId="735D93AE" w:rsidR="00ED407F" w:rsidRPr="004D68D4" w:rsidRDefault="00CE6D17" w:rsidP="00ED407F">
      <w:pPr>
        <w:pStyle w:val="Heading3"/>
      </w:pPr>
      <w:bookmarkStart w:id="388" w:name="_Toc303337357"/>
      <w:bookmarkStart w:id="389" w:name="_Toc301949588"/>
      <w:bookmarkStart w:id="390" w:name="_Toc303949831"/>
      <w:r>
        <w:t>R</w:t>
      </w:r>
      <w:r w:rsidR="00356DC3">
        <w:t xml:space="preserve">esponsiveness </w:t>
      </w:r>
      <w:r w:rsidR="00ED407F" w:rsidRPr="004D68D4">
        <w:t xml:space="preserve">with </w:t>
      </w:r>
      <w:bookmarkEnd w:id="388"/>
      <w:bookmarkEnd w:id="389"/>
      <w:r>
        <w:t>antivirus software</w:t>
      </w:r>
      <w:bookmarkEnd w:id="390"/>
    </w:p>
    <w:p w14:paraId="61C1BC35" w14:textId="329F1392" w:rsidR="00ED407F" w:rsidRPr="004D68D4" w:rsidRDefault="00ED407F" w:rsidP="00ED407F">
      <w:pPr>
        <w:pStyle w:val="FeatureDescription"/>
      </w:pPr>
      <w:r w:rsidRPr="004D68D4">
        <w:t>Windows</w:t>
      </w:r>
      <w:ins w:id="391" w:author="tholse" w:date="2011-09-15T11:38:00Z">
        <w:r w:rsidR="00EA1A26">
          <w:t> </w:t>
        </w:r>
      </w:ins>
      <w:del w:id="392" w:author="tholse" w:date="2011-09-15T11:38:00Z">
        <w:r w:rsidRPr="004D68D4" w:rsidDel="00EA1A26">
          <w:delText xml:space="preserve"> </w:delText>
        </w:r>
      </w:del>
      <w:r w:rsidRPr="004D68D4">
        <w:t xml:space="preserve">8 stays fast and fluid when </w:t>
      </w:r>
      <w:r w:rsidR="00CE6D17">
        <w:t xml:space="preserve">antivirus </w:t>
      </w:r>
      <w:r w:rsidRPr="004D68D4">
        <w:t>software is running in the background.</w:t>
      </w:r>
      <w:del w:id="393" w:author="tholse" w:date="2011-09-15T11:38:00Z">
        <w:r w:rsidR="004D7728" w:rsidDel="00EA1A26">
          <w:delText xml:space="preserve"> </w:delText>
        </w:r>
      </w:del>
    </w:p>
    <w:p w14:paraId="296B2C81" w14:textId="129AD406" w:rsidR="00ED407F" w:rsidRPr="004D68D4" w:rsidRDefault="00ED407F" w:rsidP="00ED407F">
      <w:pPr>
        <w:pStyle w:val="Heading3"/>
      </w:pPr>
      <w:bookmarkStart w:id="394" w:name="_Toc303337359"/>
      <w:bookmarkStart w:id="395" w:name="_Toc301949590"/>
      <w:bookmarkStart w:id="396" w:name="_Toc303949832"/>
      <w:r w:rsidRPr="004D68D4">
        <w:t>Share from the Start screen</w:t>
      </w:r>
      <w:bookmarkEnd w:id="394"/>
      <w:bookmarkEnd w:id="396"/>
      <w:del w:id="397" w:author="tholse" w:date="2011-09-15T11:38:00Z">
        <w:r w:rsidRPr="004D68D4" w:rsidDel="00EA1A26">
          <w:delText xml:space="preserve"> </w:delText>
        </w:r>
      </w:del>
      <w:bookmarkEnd w:id="395"/>
    </w:p>
    <w:p w14:paraId="0F97296F" w14:textId="24F5633F" w:rsidR="00ED407F" w:rsidRPr="004D68D4" w:rsidRDefault="00ED407F" w:rsidP="00ED407F">
      <w:pPr>
        <w:pStyle w:val="FeatureDescription"/>
      </w:pPr>
      <w:r w:rsidRPr="004D68D4">
        <w:t xml:space="preserve">Users can share download links to their favorite apps </w:t>
      </w:r>
      <w:del w:id="398" w:author="tholse" w:date="2011-09-15T11:39:00Z">
        <w:r w:rsidRPr="004D68D4" w:rsidDel="00EA1A26">
          <w:delText>directly from the Start screen to</w:delText>
        </w:r>
      </w:del>
      <w:ins w:id="399" w:author="tholse" w:date="2011-09-15T11:39:00Z">
        <w:r w:rsidR="00EA1A26">
          <w:t>with</w:t>
        </w:r>
      </w:ins>
      <w:r w:rsidRPr="004D68D4">
        <w:t xml:space="preserve"> their social networks or contacts </w:t>
      </w:r>
      <w:r w:rsidR="001B523A">
        <w:t xml:space="preserve">by </w:t>
      </w:r>
      <w:r w:rsidRPr="004D68D4">
        <w:t>using the Share charm</w:t>
      </w:r>
      <w:ins w:id="400" w:author="tholse" w:date="2011-09-15T11:39:00Z">
        <w:r w:rsidR="00EA1A26">
          <w:t xml:space="preserve"> on the Start screen</w:t>
        </w:r>
      </w:ins>
      <w:r w:rsidRPr="004D68D4">
        <w:t>.</w:t>
      </w:r>
      <w:r w:rsidR="004D7728">
        <w:t xml:space="preserve"> </w:t>
      </w:r>
      <w:commentRangeStart w:id="401"/>
      <w:r w:rsidRPr="004D68D4">
        <w:t>If no app tile is selected, a screenshot of the Start screen is shared</w:t>
      </w:r>
      <w:r w:rsidR="001B523A">
        <w:t xml:space="preserve"> instead</w:t>
      </w:r>
      <w:r w:rsidRPr="004D68D4">
        <w:t>.</w:t>
      </w:r>
      <w:commentRangeEnd w:id="401"/>
      <w:r w:rsidR="00EA1A26">
        <w:rPr>
          <w:rStyle w:val="CommentReference"/>
        </w:rPr>
        <w:commentReference w:id="401"/>
      </w:r>
    </w:p>
    <w:p w14:paraId="351D2F43" w14:textId="74ED2686" w:rsidR="00ED407F" w:rsidRPr="004D68D4" w:rsidRDefault="00ED407F" w:rsidP="00ED407F">
      <w:pPr>
        <w:pStyle w:val="Heading3"/>
      </w:pPr>
      <w:bookmarkStart w:id="402" w:name="_Toc303337360"/>
      <w:bookmarkStart w:id="403" w:name="_Toc301949591"/>
      <w:bookmarkStart w:id="404" w:name="_Toc303949833"/>
      <w:r w:rsidRPr="004D68D4">
        <w:t xml:space="preserve">Snapped </w:t>
      </w:r>
      <w:r w:rsidR="00356DC3">
        <w:t>a</w:t>
      </w:r>
      <w:r w:rsidRPr="004D68D4">
        <w:t>pps</w:t>
      </w:r>
      <w:bookmarkEnd w:id="402"/>
      <w:bookmarkEnd w:id="404"/>
      <w:del w:id="405" w:author="tholse" w:date="2011-09-15T11:40:00Z">
        <w:r w:rsidRPr="004D68D4" w:rsidDel="00EA1A26">
          <w:delText xml:space="preserve"> </w:delText>
        </w:r>
      </w:del>
      <w:bookmarkEnd w:id="403"/>
    </w:p>
    <w:p w14:paraId="3BAAF010" w14:textId="04775AEE" w:rsidR="00ED407F" w:rsidRPr="004D68D4" w:rsidRDefault="00ED407F" w:rsidP="00ED407F">
      <w:pPr>
        <w:pStyle w:val="FeatureDescription"/>
      </w:pPr>
      <w:r w:rsidRPr="004D68D4">
        <w:t>Users can multitask with two apps running on the screen at the same time.</w:t>
      </w:r>
      <w:r w:rsidR="004D7728">
        <w:t xml:space="preserve"> </w:t>
      </w:r>
      <w:r w:rsidRPr="004D68D4">
        <w:t xml:space="preserve">One appears snapped in a </w:t>
      </w:r>
      <w:r w:rsidR="00436398">
        <w:t>narrow area</w:t>
      </w:r>
      <w:r w:rsidRPr="004D68D4">
        <w:t xml:space="preserve"> on the left or right edge of the screen.</w:t>
      </w:r>
      <w:r w:rsidR="004D7728">
        <w:t xml:space="preserve"> </w:t>
      </w:r>
      <w:r w:rsidRPr="004D68D4">
        <w:t>The other app fills the rest of the screen.</w:t>
      </w:r>
      <w:r w:rsidR="004D7728">
        <w:t xml:space="preserve"> </w:t>
      </w:r>
      <w:r w:rsidRPr="004D68D4">
        <w:t xml:space="preserve">Users can </w:t>
      </w:r>
      <w:del w:id="406" w:author="tholse" w:date="2011-09-15T11:43:00Z">
        <w:r w:rsidRPr="004D68D4" w:rsidDel="008D7947">
          <w:delText xml:space="preserve">easily </w:delText>
        </w:r>
      </w:del>
      <w:r w:rsidRPr="004D68D4">
        <w:t>resize their apps to make the smaller one big</w:t>
      </w:r>
      <w:del w:id="407" w:author="tholse" w:date="2011-09-15T11:43:00Z">
        <w:r w:rsidRPr="004D68D4" w:rsidDel="008D7947">
          <w:delText xml:space="preserve"> and vice versa</w:delText>
        </w:r>
      </w:del>
      <w:r w:rsidRPr="004D68D4">
        <w:t>.</w:t>
      </w:r>
      <w:r w:rsidR="004D7728">
        <w:t xml:space="preserve"> </w:t>
      </w:r>
      <w:r w:rsidRPr="004D68D4">
        <w:t xml:space="preserve">This feature works </w:t>
      </w:r>
      <w:del w:id="408" w:author="tholse" w:date="2011-09-15T11:43:00Z">
        <w:r w:rsidR="00436398" w:rsidDel="008D7947">
          <w:delText xml:space="preserve">only </w:delText>
        </w:r>
      </w:del>
      <w:r w:rsidRPr="004D68D4">
        <w:t>on screens that are more than 1366 pixels wide.</w:t>
      </w:r>
    </w:p>
    <w:p w14:paraId="35D82F11" w14:textId="01122BC1" w:rsidR="00ED407F" w:rsidRPr="004D68D4" w:rsidRDefault="00356DC3" w:rsidP="00ED407F">
      <w:pPr>
        <w:pStyle w:val="Heading3"/>
      </w:pPr>
      <w:bookmarkStart w:id="409" w:name="_Toc303337361"/>
      <w:bookmarkStart w:id="410" w:name="_Toc301949594"/>
      <w:bookmarkStart w:id="411" w:name="_Toc303949834"/>
      <w:r>
        <w:t>App s</w:t>
      </w:r>
      <w:r w:rsidR="00ED407F" w:rsidRPr="004D68D4">
        <w:t>witching</w:t>
      </w:r>
      <w:bookmarkEnd w:id="409"/>
      <w:bookmarkEnd w:id="411"/>
      <w:del w:id="412" w:author="tholse" w:date="2011-09-15T11:43:00Z">
        <w:r w:rsidR="00ED407F" w:rsidRPr="004D68D4" w:rsidDel="008D7947">
          <w:delText xml:space="preserve"> </w:delText>
        </w:r>
      </w:del>
      <w:bookmarkEnd w:id="410"/>
    </w:p>
    <w:p w14:paraId="419276B1" w14:textId="66543F45" w:rsidR="00ED407F" w:rsidRPr="004D68D4" w:rsidRDefault="00ED407F" w:rsidP="00ED407F">
      <w:pPr>
        <w:pStyle w:val="FeatureDescription"/>
      </w:pPr>
      <w:r w:rsidRPr="004D68D4">
        <w:t xml:space="preserve">Users can get back to their most recently used apps by swiping in from the left side of their screen or clicking on the left edge. </w:t>
      </w:r>
      <w:r w:rsidR="00656220">
        <w:t xml:space="preserve">Users can </w:t>
      </w:r>
      <w:r w:rsidRPr="004D68D4">
        <w:t>quick</w:t>
      </w:r>
      <w:r w:rsidR="00656220">
        <w:t>ly</w:t>
      </w:r>
      <w:r w:rsidRPr="004D68D4">
        <w:t xml:space="preserve"> swipe to </w:t>
      </w:r>
      <w:r w:rsidR="00656220">
        <w:t xml:space="preserve">open </w:t>
      </w:r>
      <w:r w:rsidRPr="004D68D4">
        <w:t xml:space="preserve">the app, or they can </w:t>
      </w:r>
      <w:r w:rsidR="00656220">
        <w:t>slide</w:t>
      </w:r>
      <w:r w:rsidR="00656220" w:rsidRPr="004D68D4">
        <w:t xml:space="preserve"> </w:t>
      </w:r>
      <w:r w:rsidRPr="004D68D4">
        <w:t xml:space="preserve">it </w:t>
      </w:r>
      <w:r w:rsidR="00656220">
        <w:t>to either side to snap it on</w:t>
      </w:r>
      <w:del w:id="413" w:author="tholse" w:date="2011-09-15T11:44:00Z">
        <w:r w:rsidR="00656220" w:rsidDel="008D7947">
          <w:delText>to</w:delText>
        </w:r>
      </w:del>
      <w:r w:rsidR="00656220">
        <w:t xml:space="preserve"> the screen</w:t>
      </w:r>
      <w:r w:rsidRPr="004D68D4">
        <w:t>.</w:t>
      </w:r>
      <w:del w:id="414" w:author="tholse" w:date="2011-09-15T11:44:00Z">
        <w:r w:rsidR="004D7728" w:rsidDel="008D7947">
          <w:delText xml:space="preserve"> </w:delText>
        </w:r>
      </w:del>
    </w:p>
    <w:p w14:paraId="09251C55" w14:textId="77777777" w:rsidR="00416F40" w:rsidRPr="004D68D4" w:rsidRDefault="00416F40" w:rsidP="00416F40">
      <w:pPr>
        <w:pStyle w:val="Heading3"/>
      </w:pPr>
      <w:bookmarkStart w:id="415" w:name="_Toc303337367"/>
      <w:bookmarkStart w:id="416" w:name="_Toc301949582"/>
      <w:bookmarkStart w:id="417" w:name="_Toc301949841"/>
      <w:bookmarkStart w:id="418" w:name="_Toc303337362"/>
      <w:bookmarkStart w:id="419" w:name="_Toc303949835"/>
      <w:r w:rsidRPr="004D68D4">
        <w:lastRenderedPageBreak/>
        <w:t>File association</w:t>
      </w:r>
      <w:bookmarkEnd w:id="415"/>
      <w:bookmarkEnd w:id="419"/>
      <w:del w:id="420" w:author="tholse" w:date="2011-09-15T11:44:00Z">
        <w:r w:rsidRPr="004D68D4" w:rsidDel="008D7947">
          <w:delText xml:space="preserve"> </w:delText>
        </w:r>
      </w:del>
      <w:bookmarkEnd w:id="416"/>
    </w:p>
    <w:p w14:paraId="6FBCA1BF" w14:textId="107CF679" w:rsidR="00416F40" w:rsidRPr="004D68D4" w:rsidRDefault="00416F40" w:rsidP="00416F40">
      <w:pPr>
        <w:pStyle w:val="FeatureDescription"/>
      </w:pPr>
      <w:r w:rsidRPr="004D68D4">
        <w:t>Users can associate a certain file or content type to be opened by a specific default app.</w:t>
      </w:r>
      <w:r>
        <w:t xml:space="preserve"> </w:t>
      </w:r>
      <w:r w:rsidRPr="004D68D4">
        <w:t>If a user doesn't have the correct app installed to open that file type, they</w:t>
      </w:r>
      <w:ins w:id="421" w:author="tholse" w:date="2011-09-15T11:44:00Z">
        <w:r w:rsidR="008D7947">
          <w:t>’re</w:t>
        </w:r>
      </w:ins>
      <w:del w:id="422" w:author="tholse" w:date="2011-09-15T11:44:00Z">
        <w:r w:rsidRPr="004D68D4" w:rsidDel="008D7947">
          <w:delText xml:space="preserve"> are</w:delText>
        </w:r>
      </w:del>
      <w:r w:rsidRPr="004D68D4">
        <w:t xml:space="preserve"> redirected to </w:t>
      </w:r>
      <w:r>
        <w:t xml:space="preserve">the </w:t>
      </w:r>
      <w:r w:rsidRPr="004D68D4">
        <w:t>Windows Store to download it.</w:t>
      </w:r>
    </w:p>
    <w:p w14:paraId="7A38C49F" w14:textId="188C1242" w:rsidR="00ED407F" w:rsidRPr="004D68D4" w:rsidRDefault="00ED407F" w:rsidP="00ED407F">
      <w:pPr>
        <w:pStyle w:val="Heading3"/>
      </w:pPr>
      <w:bookmarkStart w:id="423" w:name="_Toc303949836"/>
      <w:r w:rsidRPr="004D68D4">
        <w:t>Music app</w:t>
      </w:r>
      <w:bookmarkEnd w:id="417"/>
      <w:bookmarkEnd w:id="418"/>
      <w:bookmarkEnd w:id="423"/>
      <w:del w:id="424" w:author="tholse" w:date="2011-09-15T11:45:00Z">
        <w:r w:rsidRPr="004D68D4" w:rsidDel="008D7947">
          <w:delText xml:space="preserve"> </w:delText>
        </w:r>
      </w:del>
    </w:p>
    <w:p w14:paraId="6EDBEFE9" w14:textId="6C0FAD79" w:rsidR="00ED407F" w:rsidRPr="004D68D4" w:rsidRDefault="00ED407F" w:rsidP="00ED407F">
      <w:pPr>
        <w:pStyle w:val="FeatureDescription"/>
      </w:pPr>
      <w:r w:rsidRPr="004D68D4">
        <w:t xml:space="preserve">The Music app </w:t>
      </w:r>
      <w:commentRangeStart w:id="425"/>
      <w:ins w:id="426" w:author="tholse" w:date="2011-09-15T11:49:00Z">
        <w:r w:rsidR="008D7947">
          <w:t>is included with Windows 8</w:t>
        </w:r>
        <w:r w:rsidR="008D7947" w:rsidRPr="004D68D4">
          <w:t xml:space="preserve"> and is the default player for </w:t>
        </w:r>
      </w:ins>
      <w:ins w:id="427" w:author="tholse" w:date="2011-09-15T11:50:00Z">
        <w:r w:rsidR="008D7947">
          <w:t>music</w:t>
        </w:r>
      </w:ins>
      <w:ins w:id="428" w:author="tholse" w:date="2011-09-15T11:49:00Z">
        <w:r w:rsidR="008D7947" w:rsidRPr="004D68D4">
          <w:t xml:space="preserve"> files.</w:t>
        </w:r>
      </w:ins>
      <w:commentRangeEnd w:id="425"/>
      <w:ins w:id="429" w:author="tholse" w:date="2011-09-15T11:50:00Z">
        <w:r w:rsidR="008D7947">
          <w:rPr>
            <w:rStyle w:val="CommentReference"/>
          </w:rPr>
          <w:commentReference w:id="425"/>
        </w:r>
        <w:r w:rsidR="008D7947">
          <w:t xml:space="preserve"> </w:t>
        </w:r>
      </w:ins>
      <w:commentRangeStart w:id="430"/>
      <w:del w:id="431" w:author="tholse" w:date="2011-09-15T11:46:00Z">
        <w:r w:rsidRPr="004D68D4" w:rsidDel="008D7947">
          <w:delText xml:space="preserve">works </w:delText>
        </w:r>
      </w:del>
      <w:del w:id="432" w:author="tholse" w:date="2011-09-15T11:45:00Z">
        <w:r w:rsidRPr="004D68D4" w:rsidDel="008D7947">
          <w:delText xml:space="preserve">out of the box </w:delText>
        </w:r>
      </w:del>
      <w:del w:id="433" w:author="tholse" w:date="2011-09-15T11:46:00Z">
        <w:r w:rsidRPr="004D68D4" w:rsidDel="008D7947">
          <w:delText xml:space="preserve">with local or HomeGroup music content. </w:delText>
        </w:r>
      </w:del>
      <w:commentRangeEnd w:id="430"/>
      <w:r w:rsidR="008D7947">
        <w:rPr>
          <w:rStyle w:val="CommentReference"/>
        </w:rPr>
        <w:commentReference w:id="430"/>
      </w:r>
      <w:r w:rsidRPr="004D68D4">
        <w:t xml:space="preserve">It's </w:t>
      </w:r>
      <w:r w:rsidR="00656220">
        <w:t xml:space="preserve">responsive, </w:t>
      </w:r>
      <w:r w:rsidRPr="004D68D4">
        <w:t>optimized for touch devices, and takes advantage of features such as docking and sharing.</w:t>
      </w:r>
    </w:p>
    <w:p w14:paraId="068FAA12" w14:textId="23FA7E02" w:rsidR="00ED407F" w:rsidRPr="004D68D4" w:rsidRDefault="00656220" w:rsidP="00ED407F">
      <w:pPr>
        <w:pStyle w:val="Heading3"/>
      </w:pPr>
      <w:bookmarkStart w:id="434" w:name="_Toc301949842"/>
      <w:bookmarkStart w:id="435" w:name="_Toc303337363"/>
      <w:bookmarkStart w:id="436" w:name="_Toc303949837"/>
      <w:r>
        <w:t>P</w:t>
      </w:r>
      <w:r w:rsidR="00ED407F" w:rsidRPr="004D68D4">
        <w:t>lay</w:t>
      </w:r>
      <w:r>
        <w:t>ing</w:t>
      </w:r>
      <w:r w:rsidR="00ED407F" w:rsidRPr="004D68D4">
        <w:t xml:space="preserve"> </w:t>
      </w:r>
      <w:r>
        <w:t xml:space="preserve">media </w:t>
      </w:r>
      <w:r w:rsidR="00ED407F" w:rsidRPr="004D68D4">
        <w:t>to digital media receivers</w:t>
      </w:r>
      <w:bookmarkEnd w:id="434"/>
      <w:bookmarkEnd w:id="435"/>
      <w:bookmarkEnd w:id="436"/>
      <w:del w:id="437" w:author="tholse" w:date="2011-09-15T11:47:00Z">
        <w:r w:rsidR="00ED407F" w:rsidRPr="004D68D4" w:rsidDel="008D7947">
          <w:delText xml:space="preserve"> </w:delText>
        </w:r>
      </w:del>
    </w:p>
    <w:p w14:paraId="507C21B8" w14:textId="4898E042" w:rsidR="00ED407F" w:rsidRPr="004D68D4" w:rsidRDefault="00656220" w:rsidP="00ED407F">
      <w:pPr>
        <w:pStyle w:val="FeatureDescription"/>
      </w:pPr>
      <w:r>
        <w:t>M</w:t>
      </w:r>
      <w:r w:rsidR="00ED407F" w:rsidRPr="004D68D4">
        <w:t xml:space="preserve">edia sharing is a core part of Windows 8. In addition to sharing media from a local media library, users can also share audio, video, and photos that are stored in remote media libraries, streamed from the Internet, or from apps. </w:t>
      </w:r>
      <w:r>
        <w:t>The Devices charm</w:t>
      </w:r>
      <w:r w:rsidR="00ED407F" w:rsidRPr="004D68D4">
        <w:t xml:space="preserve"> enables users to share content from any native or web app without having to open Windows Media Player. Windows 8 automatically finds and displays a list of every device the content can be shared with, and ensures a high-quality experience by only showing devices that have completed the Windows Logo program and are guaranteed to work well.</w:t>
      </w:r>
    </w:p>
    <w:p w14:paraId="45267DFD" w14:textId="2BE01F04" w:rsidR="00ED407F" w:rsidRPr="004D68D4" w:rsidRDefault="00ED407F" w:rsidP="00ED407F">
      <w:pPr>
        <w:pStyle w:val="Heading3"/>
      </w:pPr>
      <w:bookmarkStart w:id="438" w:name="_Toc301949843"/>
      <w:bookmarkStart w:id="439" w:name="_Toc303337364"/>
      <w:bookmarkStart w:id="440" w:name="_Toc303949838"/>
      <w:r w:rsidRPr="004D68D4">
        <w:t>Photo and video import</w:t>
      </w:r>
      <w:bookmarkEnd w:id="438"/>
      <w:bookmarkEnd w:id="439"/>
      <w:bookmarkEnd w:id="440"/>
      <w:del w:id="441" w:author="tholse" w:date="2011-09-15T11:47:00Z">
        <w:r w:rsidRPr="004D68D4" w:rsidDel="008D7947">
          <w:delText xml:space="preserve"> </w:delText>
        </w:r>
      </w:del>
    </w:p>
    <w:p w14:paraId="70BC2D32" w14:textId="5012AA87" w:rsidR="00ED407F" w:rsidRPr="004D68D4" w:rsidRDefault="00ED407F" w:rsidP="00ED407F">
      <w:pPr>
        <w:pStyle w:val="FeatureDescription"/>
      </w:pPr>
      <w:r w:rsidRPr="004D68D4">
        <w:t xml:space="preserve">When </w:t>
      </w:r>
      <w:r w:rsidR="00656220">
        <w:t xml:space="preserve">users </w:t>
      </w:r>
      <w:r w:rsidRPr="004D68D4">
        <w:t xml:space="preserve">import files from a camera or phone, Windows 8 enables users to easily group photos by the time they were taken, select groups of photos to be imported, and rename groups of photos. Windows 8 can </w:t>
      </w:r>
      <w:r w:rsidR="00656220">
        <w:t xml:space="preserve">also </w:t>
      </w:r>
      <w:r w:rsidRPr="004D68D4">
        <w:t>import individual scenes from video files that are in the AVCHD format.</w:t>
      </w:r>
    </w:p>
    <w:p w14:paraId="02D9FCA5" w14:textId="6BE6FAF4" w:rsidR="00ED407F" w:rsidRPr="004D68D4" w:rsidRDefault="00ED407F" w:rsidP="00ED407F">
      <w:pPr>
        <w:pStyle w:val="Heading3"/>
      </w:pPr>
      <w:bookmarkStart w:id="442" w:name="_Toc301949845"/>
      <w:bookmarkStart w:id="443" w:name="_Toc303337366"/>
      <w:bookmarkStart w:id="444" w:name="_Toc303949839"/>
      <w:r w:rsidRPr="004D68D4">
        <w:t>Video app</w:t>
      </w:r>
      <w:bookmarkEnd w:id="442"/>
      <w:bookmarkEnd w:id="443"/>
      <w:bookmarkEnd w:id="444"/>
      <w:del w:id="445" w:author="tholse" w:date="2011-09-15T11:48:00Z">
        <w:r w:rsidRPr="004D68D4" w:rsidDel="008D7947">
          <w:delText xml:space="preserve"> </w:delText>
        </w:r>
      </w:del>
    </w:p>
    <w:p w14:paraId="7FBE039B" w14:textId="35EC32B1" w:rsidR="00ED407F" w:rsidRDefault="00ED407F" w:rsidP="00ED407F">
      <w:pPr>
        <w:pStyle w:val="FeatureDescription"/>
      </w:pPr>
      <w:r w:rsidRPr="004D68D4">
        <w:t>The Video app is a video library and playback app. Users can select a video and play it full</w:t>
      </w:r>
      <w:ins w:id="446" w:author="tholse" w:date="2011-09-15T11:49:00Z">
        <w:r w:rsidR="008D7947">
          <w:t>-</w:t>
        </w:r>
      </w:ins>
      <w:del w:id="447" w:author="tholse" w:date="2011-09-15T11:49:00Z">
        <w:r w:rsidRPr="004D68D4" w:rsidDel="008D7947">
          <w:delText xml:space="preserve"> </w:delText>
        </w:r>
      </w:del>
      <w:r w:rsidRPr="004D68D4">
        <w:t xml:space="preserve">screen or when the device is docked. The Video app </w:t>
      </w:r>
      <w:r w:rsidR="00416F40">
        <w:t>is included with Windows</w:t>
      </w:r>
      <w:ins w:id="448" w:author="tholse" w:date="2011-09-15T11:49:00Z">
        <w:r w:rsidR="008D7947">
          <w:t> </w:t>
        </w:r>
      </w:ins>
      <w:del w:id="449" w:author="tholse" w:date="2011-09-15T11:49:00Z">
        <w:r w:rsidR="00416F40" w:rsidDel="008D7947">
          <w:delText xml:space="preserve"> </w:delText>
        </w:r>
      </w:del>
      <w:r w:rsidR="00416F40">
        <w:t>8</w:t>
      </w:r>
      <w:r w:rsidRPr="004D68D4">
        <w:t xml:space="preserve"> and is the default player for video files.</w:t>
      </w:r>
    </w:p>
    <w:p w14:paraId="5F8B677D" w14:textId="77777777" w:rsidR="001F0076" w:rsidRDefault="001F0076" w:rsidP="00895103">
      <w:pPr>
        <w:pStyle w:val="Heading2"/>
      </w:pPr>
      <w:bookmarkStart w:id="450" w:name="_Toc301949649"/>
      <w:bookmarkStart w:id="451" w:name="_Toc303337368"/>
      <w:bookmarkStart w:id="452" w:name="_Toc301949574"/>
      <w:bookmarkStart w:id="453" w:name="_Toc301949650"/>
    </w:p>
    <w:p w14:paraId="42AF0BAE" w14:textId="4E8F910C" w:rsidR="00ED407F" w:rsidRPr="004D68D4" w:rsidRDefault="00ED407F" w:rsidP="00895103">
      <w:pPr>
        <w:pStyle w:val="Heading2"/>
      </w:pPr>
      <w:bookmarkStart w:id="454" w:name="_Toc303949840"/>
      <w:commentRangeStart w:id="455"/>
      <w:r w:rsidRPr="004D68D4">
        <w:t xml:space="preserve">Windows </w:t>
      </w:r>
      <w:commentRangeEnd w:id="455"/>
      <w:r w:rsidR="0059726E">
        <w:rPr>
          <w:rStyle w:val="CommentReference"/>
          <w:rFonts w:eastAsiaTheme="minorHAnsi" w:cstheme="minorBidi"/>
          <w:b w:val="0"/>
          <w:bCs w:val="0"/>
        </w:rPr>
        <w:commentReference w:id="455"/>
      </w:r>
      <w:r w:rsidRPr="004D68D4">
        <w:t>S</w:t>
      </w:r>
      <w:bookmarkEnd w:id="450"/>
      <w:r w:rsidRPr="004D68D4">
        <w:t>tore</w:t>
      </w:r>
      <w:bookmarkEnd w:id="451"/>
      <w:bookmarkEnd w:id="454"/>
    </w:p>
    <w:p w14:paraId="10AC6937" w14:textId="17365C7A" w:rsidR="00ED407F" w:rsidRPr="004D68D4" w:rsidRDefault="00ED407F" w:rsidP="00ED407F">
      <w:pPr>
        <w:pStyle w:val="Heading3"/>
      </w:pPr>
      <w:bookmarkStart w:id="456" w:name="_Toc303337369"/>
      <w:bookmarkStart w:id="457" w:name="_Toc303949841"/>
      <w:r w:rsidRPr="004D68D4">
        <w:t>Account management screen</w:t>
      </w:r>
      <w:bookmarkEnd w:id="456"/>
      <w:bookmarkEnd w:id="457"/>
      <w:del w:id="458" w:author="tholse" w:date="2011-09-15T12:55:00Z">
        <w:r w:rsidRPr="004D68D4" w:rsidDel="00E16B10">
          <w:delText xml:space="preserve"> </w:delText>
        </w:r>
      </w:del>
    </w:p>
    <w:p w14:paraId="414D2657" w14:textId="5DC74C1C" w:rsidR="00ED407F" w:rsidRPr="004D68D4" w:rsidRDefault="00540F68" w:rsidP="00ED407F">
      <w:pPr>
        <w:pStyle w:val="FeatureDescription"/>
      </w:pPr>
      <w:r>
        <w:t xml:space="preserve">Account management in the Windows Store is a </w:t>
      </w:r>
      <w:r w:rsidR="00ED407F" w:rsidRPr="004D68D4">
        <w:t xml:space="preserve">user-centric experience </w:t>
      </w:r>
      <w:r>
        <w:t xml:space="preserve">that </w:t>
      </w:r>
      <w:r w:rsidR="00352E17" w:rsidRPr="004D68D4">
        <w:t xml:space="preserve">knows who </w:t>
      </w:r>
      <w:r>
        <w:t xml:space="preserve">users </w:t>
      </w:r>
      <w:r w:rsidR="00352E17" w:rsidRPr="004D68D4">
        <w:t>are</w:t>
      </w:r>
      <w:r w:rsidR="00ED407F" w:rsidRPr="004D68D4">
        <w:t xml:space="preserve">, doesn’t ask for duplicate preferences, and remembers settings as </w:t>
      </w:r>
      <w:r>
        <w:t xml:space="preserve">users </w:t>
      </w:r>
      <w:r w:rsidR="00ED407F" w:rsidRPr="004D68D4">
        <w:t xml:space="preserve">move from </w:t>
      </w:r>
      <w:r w:rsidR="00AC7580">
        <w:t>PC</w:t>
      </w:r>
      <w:r w:rsidR="00AC7580" w:rsidRPr="004D68D4">
        <w:t xml:space="preserve"> </w:t>
      </w:r>
      <w:r w:rsidR="00ED407F" w:rsidRPr="004D68D4">
        <w:t xml:space="preserve">to </w:t>
      </w:r>
      <w:r w:rsidR="00AC7580">
        <w:t>PC</w:t>
      </w:r>
      <w:r w:rsidR="00ED407F" w:rsidRPr="004D68D4">
        <w:t>.</w:t>
      </w:r>
      <w:del w:id="459" w:author="tholse" w:date="2011-09-15T12:56:00Z">
        <w:r w:rsidR="00ED407F" w:rsidRPr="004D68D4" w:rsidDel="00E16B10">
          <w:delText xml:space="preserve"> </w:delText>
        </w:r>
      </w:del>
    </w:p>
    <w:p w14:paraId="47C4BCC2" w14:textId="1B867549" w:rsidR="00ED407F" w:rsidRPr="004D68D4" w:rsidRDefault="00ED407F" w:rsidP="00ED407F">
      <w:pPr>
        <w:pStyle w:val="Heading3"/>
      </w:pPr>
      <w:bookmarkStart w:id="460" w:name="_Toc303337370"/>
      <w:bookmarkStart w:id="461" w:name="_Toc303949842"/>
      <w:r w:rsidRPr="004D68D4">
        <w:t>App install</w:t>
      </w:r>
      <w:bookmarkEnd w:id="460"/>
      <w:bookmarkEnd w:id="461"/>
      <w:del w:id="462" w:author="tholse" w:date="2011-09-15T12:56:00Z">
        <w:r w:rsidRPr="004D68D4" w:rsidDel="00E16B10">
          <w:delText xml:space="preserve"> </w:delText>
        </w:r>
      </w:del>
      <w:bookmarkEnd w:id="452"/>
    </w:p>
    <w:p w14:paraId="618A408E" w14:textId="696FD743" w:rsidR="00ED407F" w:rsidRPr="004D68D4" w:rsidRDefault="00540F68" w:rsidP="00ED407F">
      <w:pPr>
        <w:pStyle w:val="FeatureDescription"/>
      </w:pPr>
      <w:r>
        <w:t xml:space="preserve">The </w:t>
      </w:r>
      <w:r w:rsidR="00ED407F" w:rsidRPr="004D68D4">
        <w:t xml:space="preserve">Windows Store provides a consistent </w:t>
      </w:r>
      <w:del w:id="463" w:author="tholse" w:date="2011-09-15T12:57:00Z">
        <w:r w:rsidR="00ED407F" w:rsidRPr="004D68D4" w:rsidDel="00E16B10">
          <w:delText xml:space="preserve">and simple </w:delText>
        </w:r>
      </w:del>
      <w:r w:rsidR="00ED407F" w:rsidRPr="004D68D4">
        <w:t xml:space="preserve">experience for acquiring apps. When users select an app to install, </w:t>
      </w:r>
      <w:del w:id="464" w:author="tholse" w:date="2011-09-15T12:56:00Z">
        <w:r w:rsidR="00ED407F" w:rsidRPr="004D68D4" w:rsidDel="00E16B10">
          <w:delText xml:space="preserve">the </w:delText>
        </w:r>
      </w:del>
      <w:ins w:id="465" w:author="tholse" w:date="2011-09-15T12:56:00Z">
        <w:r w:rsidR="00E16B10">
          <w:t>it</w:t>
        </w:r>
        <w:r w:rsidR="00E16B10" w:rsidRPr="004D68D4">
          <w:t xml:space="preserve"> </w:t>
        </w:r>
      </w:ins>
      <w:del w:id="466" w:author="tholse" w:date="2011-09-15T12:56:00Z">
        <w:r w:rsidR="00ED407F" w:rsidRPr="004D68D4" w:rsidDel="00E16B10">
          <w:delText xml:space="preserve">app </w:delText>
        </w:r>
      </w:del>
      <w:r w:rsidR="00ED407F" w:rsidRPr="004D68D4">
        <w:t xml:space="preserve">downloads in </w:t>
      </w:r>
      <w:ins w:id="467" w:author="tholse" w:date="2011-09-15T12:56:00Z">
        <w:r w:rsidR="00E16B10">
          <w:t xml:space="preserve">the </w:t>
        </w:r>
      </w:ins>
      <w:r w:rsidR="00ED407F" w:rsidRPr="004D68D4">
        <w:t>background</w:t>
      </w:r>
      <w:del w:id="468" w:author="tholse" w:date="2011-09-15T12:56:00Z">
        <w:r w:rsidR="00ED407F" w:rsidRPr="004D68D4" w:rsidDel="00E16B10">
          <w:delText xml:space="preserve"> and installs</w:delText>
        </w:r>
      </w:del>
      <w:ins w:id="469" w:author="tholse" w:date="2011-09-15T12:57:00Z">
        <w:r w:rsidR="00E16B10">
          <w:t xml:space="preserve">, and a </w:t>
        </w:r>
      </w:ins>
      <w:del w:id="470" w:author="tholse" w:date="2011-09-15T12:57:00Z">
        <w:r w:rsidR="00ED407F" w:rsidRPr="004D68D4" w:rsidDel="00E16B10">
          <w:delText xml:space="preserve">. A </w:delText>
        </w:r>
      </w:del>
      <w:r w:rsidR="00ED407F" w:rsidRPr="004D68D4">
        <w:t xml:space="preserve">notification </w:t>
      </w:r>
      <w:del w:id="471" w:author="tholse" w:date="2011-09-15T12:57:00Z">
        <w:r w:rsidR="00ED407F" w:rsidRPr="004D68D4" w:rsidDel="00E16B10">
          <w:delText xml:space="preserve">indicates </w:delText>
        </w:r>
      </w:del>
      <w:ins w:id="472" w:author="tholse" w:date="2011-09-15T12:57:00Z">
        <w:r w:rsidR="00E16B10">
          <w:t>appears</w:t>
        </w:r>
        <w:r w:rsidR="00E16B10" w:rsidRPr="004D68D4">
          <w:t xml:space="preserve"> </w:t>
        </w:r>
      </w:ins>
      <w:r w:rsidR="00ED407F" w:rsidRPr="004D68D4">
        <w:t xml:space="preserve">when </w:t>
      </w:r>
      <w:del w:id="473" w:author="tholse" w:date="2011-09-15T12:57:00Z">
        <w:r w:rsidR="00ED407F" w:rsidRPr="004D68D4" w:rsidDel="00E16B10">
          <w:delText>the app is</w:delText>
        </w:r>
      </w:del>
      <w:ins w:id="474" w:author="tholse" w:date="2011-09-15T12:57:00Z">
        <w:r w:rsidR="00E16B10">
          <w:t>it’s</w:t>
        </w:r>
      </w:ins>
      <w:r w:rsidR="00ED407F" w:rsidRPr="004D68D4">
        <w:t xml:space="preserve"> ready to use. This experience is the same regardless of the type or publisher of the app.</w:t>
      </w:r>
    </w:p>
    <w:p w14:paraId="5B6D137C" w14:textId="23B41C5E" w:rsidR="00ED407F" w:rsidRPr="004D68D4" w:rsidRDefault="00ED407F" w:rsidP="00ED407F">
      <w:pPr>
        <w:pStyle w:val="Heading3"/>
      </w:pPr>
      <w:bookmarkStart w:id="475" w:name="_Toc301949651"/>
      <w:bookmarkStart w:id="476" w:name="_Toc303337371"/>
      <w:bookmarkStart w:id="477" w:name="_Toc303949843"/>
      <w:bookmarkEnd w:id="453"/>
      <w:r w:rsidRPr="004D68D4">
        <w:t>Apps are certified</w:t>
      </w:r>
      <w:bookmarkEnd w:id="475"/>
      <w:bookmarkEnd w:id="476"/>
      <w:bookmarkEnd w:id="477"/>
      <w:del w:id="478" w:author="tholse" w:date="2011-09-15T12:57:00Z">
        <w:r w:rsidRPr="004D68D4" w:rsidDel="00E16B10">
          <w:delText xml:space="preserve"> </w:delText>
        </w:r>
      </w:del>
    </w:p>
    <w:p w14:paraId="02916A92" w14:textId="11E325E1" w:rsidR="00ED407F" w:rsidRPr="004D68D4" w:rsidRDefault="00ED407F" w:rsidP="00ED407F">
      <w:pPr>
        <w:pStyle w:val="FeatureDescription"/>
      </w:pPr>
      <w:r w:rsidRPr="004D68D4">
        <w:t xml:space="preserve">All apps distributed through the Windows Store are tested </w:t>
      </w:r>
      <w:del w:id="479" w:author="tholse" w:date="2011-09-15T12:58:00Z">
        <w:r w:rsidRPr="004D68D4" w:rsidDel="00E16B10">
          <w:delText xml:space="preserve">against </w:delText>
        </w:r>
      </w:del>
      <w:ins w:id="480" w:author="tholse" w:date="2011-09-15T12:58:00Z">
        <w:r w:rsidR="00E16B10">
          <w:t>using</w:t>
        </w:r>
        <w:r w:rsidR="00E16B10" w:rsidRPr="004D68D4">
          <w:t xml:space="preserve"> </w:t>
        </w:r>
      </w:ins>
      <w:r w:rsidRPr="004D68D4">
        <w:t xml:space="preserve">a consistent set of policies to ensure they’re not infected with viruses and malware and </w:t>
      </w:r>
      <w:ins w:id="481" w:author="tholse" w:date="2011-09-15T12:58:00Z">
        <w:r w:rsidR="00E16B10">
          <w:t xml:space="preserve">to </w:t>
        </w:r>
      </w:ins>
      <w:r w:rsidRPr="004D68D4">
        <w:t xml:space="preserve">ensure that the apps are </w:t>
      </w:r>
      <w:commentRangeStart w:id="482"/>
      <w:r w:rsidRPr="004D68D4">
        <w:t>of a consistent reliability</w:t>
      </w:r>
      <w:commentRangeEnd w:id="482"/>
      <w:r w:rsidR="00E16B10">
        <w:rPr>
          <w:rStyle w:val="CommentReference"/>
        </w:rPr>
        <w:commentReference w:id="482"/>
      </w:r>
      <w:r w:rsidRPr="004D68D4">
        <w:t>.</w:t>
      </w:r>
    </w:p>
    <w:p w14:paraId="1FB21372" w14:textId="4C398DDD" w:rsidR="00ED407F" w:rsidRPr="004D68D4" w:rsidRDefault="00ED407F" w:rsidP="00ED407F">
      <w:pPr>
        <w:pStyle w:val="Heading3"/>
        <w:rPr>
          <w:rStyle w:val="Heading3Char"/>
          <w:b/>
        </w:rPr>
      </w:pPr>
      <w:bookmarkStart w:id="483" w:name="_Toc301949652"/>
      <w:bookmarkStart w:id="484" w:name="_Toc303337372"/>
      <w:bookmarkStart w:id="485" w:name="_Toc303949844"/>
      <w:r w:rsidRPr="004D68D4">
        <w:rPr>
          <w:rStyle w:val="Heading3Char"/>
          <w:b/>
        </w:rPr>
        <w:lastRenderedPageBreak/>
        <w:t xml:space="preserve">Browse categories of the </w:t>
      </w:r>
      <w:r w:rsidR="00540F68">
        <w:rPr>
          <w:rStyle w:val="Heading3Char"/>
          <w:b/>
        </w:rPr>
        <w:t xml:space="preserve">Windows </w:t>
      </w:r>
      <w:r w:rsidRPr="004D68D4">
        <w:rPr>
          <w:rStyle w:val="Heading3Char"/>
          <w:b/>
        </w:rPr>
        <w:t>Store</w:t>
      </w:r>
      <w:bookmarkEnd w:id="483"/>
      <w:bookmarkEnd w:id="484"/>
      <w:bookmarkEnd w:id="485"/>
      <w:del w:id="486" w:author="tholse" w:date="2011-09-15T13:00:00Z">
        <w:r w:rsidRPr="004D68D4" w:rsidDel="00E16B10">
          <w:rPr>
            <w:rStyle w:val="Heading3Char"/>
            <w:b/>
          </w:rPr>
          <w:delText xml:space="preserve"> </w:delText>
        </w:r>
      </w:del>
    </w:p>
    <w:p w14:paraId="0DA0BCEF" w14:textId="262FA296" w:rsidR="00ED407F" w:rsidRPr="004D68D4" w:rsidRDefault="00540F68" w:rsidP="00ED407F">
      <w:pPr>
        <w:pStyle w:val="FeatureDescription"/>
      </w:pPr>
      <w:r>
        <w:t xml:space="preserve">The </w:t>
      </w:r>
      <w:r w:rsidR="00ED407F" w:rsidRPr="004D68D4">
        <w:t xml:space="preserve">Windows Store </w:t>
      </w:r>
      <w:del w:id="487" w:author="tholse" w:date="2011-09-15T13:00:00Z">
        <w:r w:rsidR="00ED407F" w:rsidRPr="004D68D4" w:rsidDel="00E16B10">
          <w:delText xml:space="preserve">enables </w:delText>
        </w:r>
        <w:r w:rsidDel="00E16B10">
          <w:delText>users</w:delText>
        </w:r>
        <w:r w:rsidRPr="004D68D4" w:rsidDel="00E16B10">
          <w:delText xml:space="preserve"> </w:delText>
        </w:r>
        <w:r w:rsidR="00ED407F" w:rsidRPr="004D68D4" w:rsidDel="00E16B10">
          <w:delText>to browse the Store using coherent</w:delText>
        </w:r>
      </w:del>
      <w:ins w:id="488" w:author="tholse" w:date="2011-09-15T13:00:00Z">
        <w:r w:rsidR="00E16B10">
          <w:t>has</w:t>
        </w:r>
      </w:ins>
      <w:r w:rsidR="00ED407F" w:rsidRPr="004D68D4">
        <w:t xml:space="preserve"> categories to help </w:t>
      </w:r>
      <w:del w:id="489" w:author="tholse" w:date="2011-09-15T13:00:00Z">
        <w:r w:rsidR="00ED407F" w:rsidRPr="004D68D4" w:rsidDel="00E16B10">
          <w:delText xml:space="preserve">facilitate </w:delText>
        </w:r>
      </w:del>
      <w:ins w:id="490" w:author="tholse" w:date="2011-09-15T13:00:00Z">
        <w:r w:rsidR="00E16B10">
          <w:t>users discover apps.</w:t>
        </w:r>
      </w:ins>
      <w:del w:id="491" w:author="tholse" w:date="2011-09-15T13:00:00Z">
        <w:r w:rsidR="00ED407F" w:rsidRPr="004D68D4" w:rsidDel="00E16B10">
          <w:delText>easy discovery of relevant canonical apps</w:delText>
        </w:r>
      </w:del>
      <w:r w:rsidR="00ED407F" w:rsidRPr="004D68D4">
        <w:t xml:space="preserve">. These categories are consistent across each of the countries in which </w:t>
      </w:r>
      <w:r>
        <w:t xml:space="preserve">the </w:t>
      </w:r>
      <w:r w:rsidR="00ED407F" w:rsidRPr="004D68D4">
        <w:t xml:space="preserve">Windows Store </w:t>
      </w:r>
      <w:del w:id="492" w:author="tholse" w:date="2011-09-15T13:00:00Z">
        <w:r w:rsidR="00ED407F" w:rsidRPr="004D68D4" w:rsidDel="00E16B10">
          <w:delText xml:space="preserve">will </w:delText>
        </w:r>
      </w:del>
      <w:r w:rsidR="00ED407F" w:rsidRPr="004D68D4">
        <w:t>operate</w:t>
      </w:r>
      <w:ins w:id="493" w:author="tholse" w:date="2011-09-15T13:00:00Z">
        <w:r w:rsidR="00E16B10">
          <w:t>s</w:t>
        </w:r>
      </w:ins>
      <w:del w:id="494" w:author="tholse" w:date="2011-09-15T13:00:00Z">
        <w:r w:rsidR="00ED407F" w:rsidRPr="004D68D4" w:rsidDel="00E16B10">
          <w:delText>,</w:delText>
        </w:r>
      </w:del>
      <w:r w:rsidR="00ED407F" w:rsidRPr="004D68D4">
        <w:t xml:space="preserve"> </w:t>
      </w:r>
      <w:ins w:id="495" w:author="tholse" w:date="2011-09-15T13:00:00Z">
        <w:r w:rsidR="00E16B10">
          <w:t>(</w:t>
        </w:r>
      </w:ins>
      <w:r w:rsidR="00ED407F" w:rsidRPr="004D68D4">
        <w:t>unless there’s a regulatory restriction</w:t>
      </w:r>
      <w:ins w:id="496" w:author="tholse" w:date="2011-09-15T13:01:00Z">
        <w:r w:rsidR="00E16B10">
          <w:t>)</w:t>
        </w:r>
      </w:ins>
      <w:r w:rsidR="00ED407F" w:rsidRPr="004D68D4">
        <w:t xml:space="preserve">. Developers have to choose </w:t>
      </w:r>
      <w:r>
        <w:t>one</w:t>
      </w:r>
      <w:r w:rsidRPr="004D68D4">
        <w:t xml:space="preserve"> </w:t>
      </w:r>
      <w:r w:rsidR="00ED407F" w:rsidRPr="004D68D4">
        <w:t xml:space="preserve">top-level category </w:t>
      </w:r>
      <w:ins w:id="497" w:author="tholse" w:date="2011-09-15T13:01:00Z">
        <w:r w:rsidR="00E16B10">
          <w:t xml:space="preserve">for their app </w:t>
        </w:r>
      </w:ins>
      <w:r w:rsidR="00ED407F" w:rsidRPr="004D68D4">
        <w:t>(and, optionally, two subcategories).</w:t>
      </w:r>
    </w:p>
    <w:p w14:paraId="15A5FB17" w14:textId="7AAC15CF" w:rsidR="00ED407F" w:rsidRPr="004D68D4" w:rsidRDefault="002B7981" w:rsidP="00ED407F">
      <w:pPr>
        <w:pStyle w:val="Heading3"/>
      </w:pPr>
      <w:bookmarkStart w:id="498" w:name="_Toc303337373"/>
      <w:bookmarkStart w:id="499" w:name="_Toc303949845"/>
      <w:r>
        <w:t>P</w:t>
      </w:r>
      <w:r w:rsidR="00737D9F">
        <w:t>ayments</w:t>
      </w:r>
      <w:bookmarkEnd w:id="498"/>
      <w:bookmarkEnd w:id="499"/>
    </w:p>
    <w:p w14:paraId="1B9E4CAB" w14:textId="7C7D88D4" w:rsidR="00ED407F" w:rsidRPr="004D68D4" w:rsidRDefault="00540F68" w:rsidP="00ED407F">
      <w:pPr>
        <w:pStyle w:val="FeatureDescription"/>
      </w:pPr>
      <w:r>
        <w:t xml:space="preserve">The </w:t>
      </w:r>
      <w:r w:rsidR="00ED407F" w:rsidRPr="004D68D4">
        <w:t xml:space="preserve">Windows Store enables </w:t>
      </w:r>
      <w:r>
        <w:t>users</w:t>
      </w:r>
      <w:r w:rsidRPr="004D68D4">
        <w:t xml:space="preserve"> </w:t>
      </w:r>
      <w:r w:rsidR="00ED407F" w:rsidRPr="004D68D4">
        <w:t xml:space="preserve">to easily choose </w:t>
      </w:r>
      <w:del w:id="500" w:author="tholse" w:date="2011-09-15T13:02:00Z">
        <w:r w:rsidR="00ED407F" w:rsidRPr="004D68D4" w:rsidDel="00037B5F">
          <w:delText>their preferred payment service</w:delText>
        </w:r>
      </w:del>
      <w:ins w:id="501" w:author="tholse" w:date="2011-09-15T13:02:00Z">
        <w:r w:rsidR="00037B5F">
          <w:t>how to pay</w:t>
        </w:r>
      </w:ins>
      <w:r w:rsidR="00ED407F" w:rsidRPr="004D68D4">
        <w:t xml:space="preserve">, such as credit card, PayPal, gift cards, stored value, </w:t>
      </w:r>
      <w:r w:rsidR="00EF1AC8">
        <w:t>and so on</w:t>
      </w:r>
      <w:r w:rsidR="00ED407F" w:rsidRPr="004D68D4">
        <w:t>. Th</w:t>
      </w:r>
      <w:ins w:id="502" w:author="tholse" w:date="2011-09-15T13:02:00Z">
        <w:r w:rsidR="00037B5F">
          <w:t>ese</w:t>
        </w:r>
      </w:ins>
      <w:del w:id="503" w:author="tholse" w:date="2011-09-15T13:02:00Z">
        <w:r w:rsidR="00ED407F" w:rsidRPr="004D68D4" w:rsidDel="00037B5F">
          <w:delText>is set of</w:delText>
        </w:r>
      </w:del>
      <w:r w:rsidR="00ED407F" w:rsidRPr="004D68D4">
        <w:t xml:space="preserve"> payment settings </w:t>
      </w:r>
      <w:ins w:id="504" w:author="tholse" w:date="2011-09-15T13:02:00Z">
        <w:r w:rsidR="00037B5F">
          <w:t>are</w:t>
        </w:r>
      </w:ins>
      <w:del w:id="505" w:author="tholse" w:date="2011-09-15T13:02:00Z">
        <w:r w:rsidR="00ED407F" w:rsidRPr="004D68D4" w:rsidDel="00037B5F">
          <w:delText>is</w:delText>
        </w:r>
      </w:del>
      <w:r w:rsidR="00ED407F" w:rsidRPr="004D68D4">
        <w:t xml:space="preserve"> then </w:t>
      </w:r>
      <w:del w:id="506" w:author="tholse" w:date="2011-09-15T13:02:00Z">
        <w:r w:rsidR="00ED407F" w:rsidRPr="004D68D4" w:rsidDel="00037B5F">
          <w:delText xml:space="preserve">be </w:delText>
        </w:r>
      </w:del>
      <w:r w:rsidR="00ED407F" w:rsidRPr="004D68D4">
        <w:t xml:space="preserve">made available by </w:t>
      </w:r>
      <w:r w:rsidR="00EF1AC8">
        <w:t xml:space="preserve">the </w:t>
      </w:r>
      <w:r w:rsidR="00ED407F" w:rsidRPr="004D68D4">
        <w:t>Windows Store on all Windows</w:t>
      </w:r>
      <w:ins w:id="507" w:author="tholse" w:date="2011-09-15T13:02:00Z">
        <w:r w:rsidR="00037B5F">
          <w:t> </w:t>
        </w:r>
      </w:ins>
      <w:del w:id="508" w:author="tholse" w:date="2011-09-15T13:02:00Z">
        <w:r w:rsidR="00ED407F" w:rsidRPr="004D68D4" w:rsidDel="00037B5F">
          <w:delText xml:space="preserve"> </w:delText>
        </w:r>
      </w:del>
      <w:r w:rsidR="00ED407F" w:rsidRPr="004D68D4">
        <w:t xml:space="preserve">8 </w:t>
      </w:r>
      <w:r w:rsidR="00EF1AC8">
        <w:t>PCs</w:t>
      </w:r>
      <w:r w:rsidR="00ED407F" w:rsidRPr="004D68D4">
        <w:t xml:space="preserve">, </w:t>
      </w:r>
      <w:del w:id="509" w:author="tholse" w:date="2011-09-15T13:03:00Z">
        <w:r w:rsidR="00ED407F" w:rsidRPr="004D68D4" w:rsidDel="00037B5F">
          <w:delText xml:space="preserve">irrespective </w:delText>
        </w:r>
      </w:del>
      <w:ins w:id="510" w:author="tholse" w:date="2011-09-15T13:03:00Z">
        <w:r w:rsidR="00037B5F">
          <w:t>no matter which</w:t>
        </w:r>
        <w:r w:rsidR="00037B5F" w:rsidRPr="004D68D4">
          <w:t xml:space="preserve"> </w:t>
        </w:r>
      </w:ins>
      <w:del w:id="511" w:author="tholse" w:date="2011-09-15T13:03:00Z">
        <w:r w:rsidR="00ED407F" w:rsidRPr="004D68D4" w:rsidDel="00037B5F">
          <w:delText xml:space="preserve">of the </w:delText>
        </w:r>
      </w:del>
      <w:r w:rsidR="00ED407F" w:rsidRPr="004D68D4">
        <w:t xml:space="preserve">brand of the PC, and in all regions that the Store </w:t>
      </w:r>
      <w:del w:id="512" w:author="tholse" w:date="2011-09-15T13:03:00Z">
        <w:r w:rsidR="00ED407F" w:rsidRPr="004D68D4" w:rsidDel="00037B5F">
          <w:delText xml:space="preserve">will </w:delText>
        </w:r>
      </w:del>
      <w:r w:rsidR="00ED407F" w:rsidRPr="004D68D4">
        <w:t>operate</w:t>
      </w:r>
      <w:ins w:id="513" w:author="tholse" w:date="2011-09-15T13:03:00Z">
        <w:r w:rsidR="00037B5F">
          <w:t>s</w:t>
        </w:r>
      </w:ins>
      <w:r w:rsidR="00ED407F" w:rsidRPr="004D68D4">
        <w:t xml:space="preserve">. The </w:t>
      </w:r>
      <w:r w:rsidR="007640BB">
        <w:t>user</w:t>
      </w:r>
      <w:r w:rsidR="007640BB" w:rsidRPr="004D68D4">
        <w:t xml:space="preserve"> </w:t>
      </w:r>
      <w:r w:rsidR="00ED407F" w:rsidRPr="004D68D4">
        <w:t>doesn’t have to specify their billing options if they’ve already set the options for Windows Phone 7 or Xbox</w:t>
      </w:r>
      <w:del w:id="514" w:author="tholse" w:date="2011-09-15T13:01:00Z">
        <w:r w:rsidR="00AD67E5" w:rsidDel="00037B5F">
          <w:delText>®</w:delText>
        </w:r>
      </w:del>
      <w:r w:rsidR="00ED407F" w:rsidRPr="004D68D4">
        <w:t>.</w:t>
      </w:r>
    </w:p>
    <w:p w14:paraId="22EFEF26" w14:textId="2D9009A7" w:rsidR="00ED407F" w:rsidRPr="004D68D4" w:rsidRDefault="002B7981" w:rsidP="00ED407F">
      <w:pPr>
        <w:pStyle w:val="Heading3"/>
      </w:pPr>
      <w:bookmarkStart w:id="515" w:name="_Toc303337374"/>
      <w:bookmarkStart w:id="516" w:name="_Toc303949846"/>
      <w:r>
        <w:t>R</w:t>
      </w:r>
      <w:r w:rsidR="00737D9F">
        <w:t>efund</w:t>
      </w:r>
      <w:bookmarkEnd w:id="515"/>
      <w:r>
        <w:t>s</w:t>
      </w:r>
      <w:bookmarkEnd w:id="516"/>
    </w:p>
    <w:p w14:paraId="69B65307" w14:textId="436EC757" w:rsidR="00ED407F" w:rsidRPr="004D68D4" w:rsidRDefault="007640BB" w:rsidP="00ED407F">
      <w:pPr>
        <w:pStyle w:val="FeatureDescription"/>
      </w:pPr>
      <w:del w:id="517" w:author="tholse" w:date="2011-09-15T13:11:00Z">
        <w:r w:rsidDel="00876AE2">
          <w:delText xml:space="preserve">The </w:delText>
        </w:r>
        <w:r w:rsidR="00ED407F" w:rsidRPr="004D68D4" w:rsidDel="00876AE2">
          <w:delText xml:space="preserve">Windows Store enables </w:delText>
        </w:r>
        <w:r w:rsidR="002B7981" w:rsidDel="00876AE2">
          <w:delText>u</w:delText>
        </w:r>
      </w:del>
      <w:ins w:id="518" w:author="tholse" w:date="2011-09-15T13:11:00Z">
        <w:r w:rsidR="00876AE2">
          <w:t>U</w:t>
        </w:r>
      </w:ins>
      <w:r w:rsidR="002B7981">
        <w:t>sers</w:t>
      </w:r>
      <w:r w:rsidR="00ED407F" w:rsidRPr="004D68D4">
        <w:t xml:space="preserve"> </w:t>
      </w:r>
      <w:ins w:id="519" w:author="tholse" w:date="2011-09-15T13:11:00Z">
        <w:r w:rsidR="00876AE2">
          <w:t>can</w:t>
        </w:r>
      </w:ins>
      <w:del w:id="520" w:author="tholse" w:date="2011-09-15T13:11:00Z">
        <w:r w:rsidR="00ED407F" w:rsidRPr="004D68D4" w:rsidDel="00876AE2">
          <w:delText>to</w:delText>
        </w:r>
      </w:del>
      <w:r w:rsidR="00ED407F" w:rsidRPr="004D68D4">
        <w:t xml:space="preserve"> submit a web-based request for a refund and, if the request complies with the Consumer</w:t>
      </w:r>
      <w:del w:id="521" w:author="tholse" w:date="2011-09-15T13:10:00Z">
        <w:r w:rsidR="00ED407F" w:rsidRPr="004D68D4" w:rsidDel="00876AE2">
          <w:delText>s</w:delText>
        </w:r>
      </w:del>
      <w:r w:rsidR="00ED407F" w:rsidRPr="004D68D4">
        <w:t xml:space="preserve"> Terms of Use (</w:t>
      </w:r>
      <w:proofErr w:type="spellStart"/>
      <w:r w:rsidR="00ED407F" w:rsidRPr="004D68D4">
        <w:t>ToU</w:t>
      </w:r>
      <w:proofErr w:type="spellEnd"/>
      <w:r w:rsidR="00ED407F" w:rsidRPr="004D68D4">
        <w:t xml:space="preserve">), the Store </w:t>
      </w:r>
      <w:r w:rsidR="005B3956">
        <w:t>can</w:t>
      </w:r>
      <w:r w:rsidR="00ED407F" w:rsidRPr="004D68D4">
        <w:t xml:space="preserve"> provide a refund to the </w:t>
      </w:r>
      <w:r w:rsidR="005B3956">
        <w:t>users</w:t>
      </w:r>
      <w:r w:rsidR="00ED407F" w:rsidRPr="004D68D4">
        <w:t xml:space="preserve">. </w:t>
      </w:r>
      <w:r w:rsidR="005B3956">
        <w:t xml:space="preserve">The </w:t>
      </w:r>
      <w:r w:rsidR="00ED407F" w:rsidRPr="004D68D4">
        <w:t xml:space="preserve">Windows Store takes care of the appropriate settlement with developers and partners </w:t>
      </w:r>
      <w:ins w:id="522" w:author="tholse" w:date="2011-09-15T13:11:00Z">
        <w:r w:rsidR="00876AE2">
          <w:t xml:space="preserve">without involving </w:t>
        </w:r>
      </w:ins>
      <w:del w:id="523" w:author="tholse" w:date="2011-09-15T13:11:00Z">
        <w:r w:rsidR="00ED407F" w:rsidRPr="004D68D4" w:rsidDel="00876AE2">
          <w:delText xml:space="preserve">transparently from </w:delText>
        </w:r>
      </w:del>
      <w:r w:rsidR="00224C38">
        <w:t>users</w:t>
      </w:r>
      <w:r w:rsidR="00ED407F" w:rsidRPr="004D68D4">
        <w:t>.</w:t>
      </w:r>
    </w:p>
    <w:p w14:paraId="129C25A9" w14:textId="3E8ADC9B" w:rsidR="00ED407F" w:rsidRPr="000B5F59" w:rsidRDefault="00ED407F" w:rsidP="00ED407F">
      <w:pPr>
        <w:pStyle w:val="Heading3"/>
      </w:pPr>
      <w:bookmarkStart w:id="524" w:name="_Toc301949579"/>
      <w:bookmarkStart w:id="525" w:name="_Toc303337375"/>
      <w:bookmarkStart w:id="526" w:name="_Toc301949657"/>
      <w:bookmarkStart w:id="527" w:name="_Toc303949847"/>
      <w:r w:rsidRPr="000B5F59">
        <w:t>Desktop apps</w:t>
      </w:r>
      <w:bookmarkEnd w:id="524"/>
      <w:bookmarkEnd w:id="525"/>
      <w:bookmarkEnd w:id="527"/>
    </w:p>
    <w:p w14:paraId="0B5D9060" w14:textId="7E5925E0" w:rsidR="00ED407F" w:rsidRPr="004D68D4" w:rsidRDefault="00224C38" w:rsidP="00ED407F">
      <w:pPr>
        <w:pStyle w:val="FeatureDescription"/>
      </w:pPr>
      <w:r>
        <w:t xml:space="preserve">The </w:t>
      </w:r>
      <w:r w:rsidR="00ED407F" w:rsidRPr="004D68D4">
        <w:t xml:space="preserve">Windows Store browse and search experience provides </w:t>
      </w:r>
      <w:r>
        <w:t>I</w:t>
      </w:r>
      <w:r w:rsidR="00ED407F" w:rsidRPr="004D68D4">
        <w:t>n</w:t>
      </w:r>
      <w:r w:rsidR="008445DA" w:rsidRPr="004D68D4">
        <w:t>ternet links for popular</w:t>
      </w:r>
      <w:r w:rsidR="00ED407F" w:rsidRPr="004D68D4">
        <w:t xml:space="preserve"> desktop apps</w:t>
      </w:r>
      <w:r>
        <w:t xml:space="preserve"> that have received a Windows logo</w:t>
      </w:r>
      <w:r w:rsidR="00ED407F" w:rsidRPr="004D68D4">
        <w:t xml:space="preserve">. These apps are different from Metro style apps listed in </w:t>
      </w:r>
      <w:r>
        <w:t xml:space="preserve">the </w:t>
      </w:r>
      <w:r w:rsidR="00ED407F" w:rsidRPr="004D68D4">
        <w:t xml:space="preserve">Windows Store because the actual acquisition experience takes place at the </w:t>
      </w:r>
      <w:r>
        <w:t>d</w:t>
      </w:r>
      <w:r w:rsidR="00ED407F" w:rsidRPr="004D68D4">
        <w:t xml:space="preserve">eveloper’s website. </w:t>
      </w:r>
      <w:r>
        <w:t>T</w:t>
      </w:r>
      <w:r w:rsidR="00ED407F" w:rsidRPr="004D68D4">
        <w:t xml:space="preserve">o maintain </w:t>
      </w:r>
      <w:r w:rsidR="002B7981">
        <w:t>user</w:t>
      </w:r>
      <w:r w:rsidR="00ED407F" w:rsidRPr="004D68D4" w:rsidDel="008864A0">
        <w:t xml:space="preserve"> </w:t>
      </w:r>
      <w:r w:rsidR="00ED407F" w:rsidRPr="004D68D4">
        <w:t xml:space="preserve">confidence in apps acquired from </w:t>
      </w:r>
      <w:r>
        <w:t xml:space="preserve">the </w:t>
      </w:r>
      <w:r w:rsidR="00ED407F" w:rsidRPr="004D68D4">
        <w:t>Windows Store, all desktop apps need to meet the Windows</w:t>
      </w:r>
      <w:ins w:id="528" w:author="tholse" w:date="2011-09-15T13:12:00Z">
        <w:r w:rsidR="00876AE2">
          <w:t> </w:t>
        </w:r>
      </w:ins>
      <w:del w:id="529" w:author="tholse" w:date="2011-09-15T13:12:00Z">
        <w:r w:rsidR="00ED407F" w:rsidRPr="004D68D4" w:rsidDel="00876AE2">
          <w:delText xml:space="preserve"> </w:delText>
        </w:r>
      </w:del>
      <w:r w:rsidR="00ED407F" w:rsidRPr="004D68D4">
        <w:t>8 desktop logo program requirements.</w:t>
      </w:r>
      <w:r w:rsidR="004D7728">
        <w:t xml:space="preserve"> </w:t>
      </w:r>
      <w:commentRangeStart w:id="530"/>
      <w:r w:rsidR="00ED407F" w:rsidRPr="004D68D4">
        <w:t xml:space="preserve">Users will easily differentiate </w:t>
      </w:r>
      <w:r>
        <w:t xml:space="preserve">this </w:t>
      </w:r>
      <w:r w:rsidR="00ED407F" w:rsidRPr="004D68D4">
        <w:t>class of apps and Windows Store</w:t>
      </w:r>
      <w:r>
        <w:t>-</w:t>
      </w:r>
      <w:r w:rsidR="00ED407F" w:rsidRPr="004D68D4">
        <w:t>distributed apps.</w:t>
      </w:r>
      <w:commentRangeEnd w:id="530"/>
      <w:r w:rsidR="00876AE2">
        <w:rPr>
          <w:rStyle w:val="CommentReference"/>
        </w:rPr>
        <w:commentReference w:id="530"/>
      </w:r>
      <w:r w:rsidR="00ED407F" w:rsidRPr="004D68D4">
        <w:t xml:space="preserve"> </w:t>
      </w:r>
    </w:p>
    <w:p w14:paraId="1F786D65" w14:textId="703E06BD" w:rsidR="00ED407F" w:rsidRPr="004D68D4" w:rsidRDefault="00ED407F" w:rsidP="00ED407F">
      <w:pPr>
        <w:pStyle w:val="Heading3"/>
      </w:pPr>
      <w:bookmarkStart w:id="531" w:name="_Toc303337376"/>
      <w:bookmarkStart w:id="532" w:name="_Toc303949848"/>
      <w:r w:rsidRPr="004D68D4">
        <w:t>Deep links</w:t>
      </w:r>
      <w:bookmarkEnd w:id="531"/>
      <w:bookmarkEnd w:id="532"/>
      <w:del w:id="533" w:author="tholse" w:date="2011-09-15T13:13:00Z">
        <w:r w:rsidRPr="004D68D4" w:rsidDel="00876AE2">
          <w:delText xml:space="preserve"> </w:delText>
        </w:r>
      </w:del>
      <w:bookmarkEnd w:id="526"/>
    </w:p>
    <w:p w14:paraId="6A099035" w14:textId="6BEFB0DB" w:rsidR="00ED407F" w:rsidRPr="004D68D4" w:rsidRDefault="00ED407F" w:rsidP="00ED407F">
      <w:pPr>
        <w:pStyle w:val="FeatureDescription"/>
      </w:pPr>
      <w:r w:rsidRPr="004D68D4">
        <w:t xml:space="preserve">Deep links to Windows Store apps help users </w:t>
      </w:r>
      <w:del w:id="534" w:author="tholse" w:date="2011-09-15T13:14:00Z">
        <w:r w:rsidRPr="004D68D4" w:rsidDel="00876AE2">
          <w:delText>of the Windows Store to easily list</w:delText>
        </w:r>
      </w:del>
      <w:ins w:id="535" w:author="tholse" w:date="2011-09-15T13:14:00Z">
        <w:r w:rsidR="00876AE2">
          <w:t>share</w:t>
        </w:r>
      </w:ins>
      <w:r w:rsidRPr="004D68D4">
        <w:t xml:space="preserve"> apps </w:t>
      </w:r>
      <w:del w:id="536" w:author="tholse" w:date="2011-09-15T13:14:00Z">
        <w:r w:rsidRPr="004D68D4" w:rsidDel="00876AE2">
          <w:delText xml:space="preserve">via </w:delText>
        </w:r>
      </w:del>
      <w:ins w:id="537" w:author="tholse" w:date="2011-09-15T13:14:00Z">
        <w:r w:rsidR="00876AE2">
          <w:t>using</w:t>
        </w:r>
        <w:r w:rsidR="00876AE2" w:rsidRPr="004D68D4">
          <w:t xml:space="preserve"> </w:t>
        </w:r>
      </w:ins>
      <w:r w:rsidRPr="004D68D4">
        <w:t>their favorite services, such as email, blogs, and search engines</w:t>
      </w:r>
      <w:del w:id="538" w:author="tholse" w:date="2011-09-15T13:15:00Z">
        <w:r w:rsidRPr="004D68D4" w:rsidDel="00876AE2">
          <w:delText xml:space="preserve"> to help reduce the friction for the recipient to easily return to the Store</w:delText>
        </w:r>
      </w:del>
      <w:r w:rsidRPr="004D68D4">
        <w:t xml:space="preserve">. The </w:t>
      </w:r>
      <w:ins w:id="539" w:author="tholse" w:date="2011-09-15T13:15:00Z">
        <w:r w:rsidR="00876AE2">
          <w:t>deep link</w:t>
        </w:r>
      </w:ins>
      <w:del w:id="540" w:author="tholse" w:date="2011-09-15T13:15:00Z">
        <w:r w:rsidRPr="004D68D4" w:rsidDel="00876AE2">
          <w:delText>resulting link</w:delText>
        </w:r>
      </w:del>
      <w:r w:rsidRPr="004D68D4">
        <w:t xml:space="preserve"> brings the user directly to the app </w:t>
      </w:r>
      <w:commentRangeStart w:id="541"/>
      <w:r w:rsidRPr="004D68D4">
        <w:t xml:space="preserve">(or </w:t>
      </w:r>
      <w:del w:id="542" w:author="tholse" w:date="2011-09-15T13:16:00Z">
        <w:r w:rsidRPr="004D68D4" w:rsidDel="00876AE2">
          <w:delText xml:space="preserve">other </w:delText>
        </w:r>
      </w:del>
      <w:r w:rsidRPr="004D68D4">
        <w:t xml:space="preserve">Store </w:t>
      </w:r>
      <w:del w:id="543" w:author="tholse" w:date="2011-09-15T13:16:00Z">
        <w:r w:rsidRPr="004D68D4" w:rsidDel="00876AE2">
          <w:delText>object</w:delText>
        </w:r>
        <w:r w:rsidR="00224C38" w:rsidDel="00876AE2">
          <w:delText>,</w:delText>
        </w:r>
        <w:r w:rsidRPr="004D68D4" w:rsidDel="00876AE2">
          <w:delText xml:space="preserve"> such as </w:delText>
        </w:r>
      </w:del>
      <w:r w:rsidRPr="004D68D4">
        <w:t>category or subcategory)</w:t>
      </w:r>
      <w:commentRangeEnd w:id="541"/>
      <w:r w:rsidR="006A615A">
        <w:rPr>
          <w:rStyle w:val="CommentReference"/>
        </w:rPr>
        <w:commentReference w:id="541"/>
      </w:r>
      <w:r w:rsidR="00224C38">
        <w:t>.</w:t>
      </w:r>
      <w:r w:rsidRPr="004D68D4">
        <w:t xml:space="preserve"> </w:t>
      </w:r>
      <w:commentRangeStart w:id="544"/>
      <w:r w:rsidRPr="004D68D4">
        <w:t>Publishers of deep links can generate these links via a website or service.</w:t>
      </w:r>
      <w:commentRangeEnd w:id="544"/>
      <w:r w:rsidR="00876AE2">
        <w:rPr>
          <w:rStyle w:val="CommentReference"/>
        </w:rPr>
        <w:commentReference w:id="544"/>
      </w:r>
    </w:p>
    <w:p w14:paraId="0BEE3D44" w14:textId="5E3102FD" w:rsidR="00ED407F" w:rsidRPr="004D68D4" w:rsidRDefault="00224C38" w:rsidP="00ED407F">
      <w:pPr>
        <w:pStyle w:val="Heading3"/>
      </w:pPr>
      <w:bookmarkStart w:id="545" w:name="_Toc303337377"/>
      <w:bookmarkStart w:id="546" w:name="_Toc301949581"/>
      <w:bookmarkStart w:id="547" w:name="_Toc303949849"/>
      <w:r>
        <w:t>D</w:t>
      </w:r>
      <w:r w:rsidR="00ED407F" w:rsidRPr="004D68D4">
        <w:t>iscover apps that support a specific language</w:t>
      </w:r>
      <w:bookmarkEnd w:id="545"/>
      <w:bookmarkEnd w:id="547"/>
      <w:del w:id="548" w:author="tholse" w:date="2011-09-15T13:17:00Z">
        <w:r w:rsidR="00ED407F" w:rsidRPr="004D68D4" w:rsidDel="00876AE2">
          <w:delText xml:space="preserve"> </w:delText>
        </w:r>
      </w:del>
      <w:bookmarkEnd w:id="546"/>
    </w:p>
    <w:p w14:paraId="4DB0FE6B" w14:textId="19CD8D9E" w:rsidR="00ED407F" w:rsidRDefault="00224C38" w:rsidP="00ED407F">
      <w:pPr>
        <w:pStyle w:val="FeatureDescription"/>
      </w:pPr>
      <w:r>
        <w:t xml:space="preserve">The </w:t>
      </w:r>
      <w:r w:rsidR="00ED407F" w:rsidRPr="004D68D4">
        <w:t xml:space="preserve">Windows Store provides filters as a part of the browse and search experience to help users discover apps </w:t>
      </w:r>
      <w:del w:id="549" w:author="tholse" w:date="2011-09-15T13:18:00Z">
        <w:r w:rsidR="00ED407F" w:rsidRPr="004D68D4" w:rsidDel="00876AE2">
          <w:delText>that support</w:delText>
        </w:r>
      </w:del>
      <w:ins w:id="550" w:author="tholse" w:date="2011-09-15T13:18:00Z">
        <w:r w:rsidR="00876AE2">
          <w:t>in</w:t>
        </w:r>
      </w:ins>
      <w:r w:rsidR="00ED407F" w:rsidRPr="004D68D4">
        <w:t xml:space="preserve"> their preferred language.</w:t>
      </w:r>
      <w:del w:id="551" w:author="tholse" w:date="2011-09-15T13:18:00Z">
        <w:r w:rsidR="00ED407F" w:rsidRPr="004D68D4" w:rsidDel="00876AE2">
          <w:delText xml:space="preserve"> </w:delText>
        </w:r>
      </w:del>
    </w:p>
    <w:p w14:paraId="16AE8792" w14:textId="7DBE9A3F" w:rsidR="00737D9F" w:rsidRPr="004D68D4" w:rsidRDefault="00737D9F" w:rsidP="00737D9F">
      <w:pPr>
        <w:pStyle w:val="Heading3"/>
      </w:pPr>
      <w:bookmarkStart w:id="552" w:name="_Toc303337378"/>
      <w:bookmarkStart w:id="553" w:name="_Toc301949585"/>
      <w:bookmarkStart w:id="554" w:name="_Toc301949576"/>
      <w:bookmarkStart w:id="555" w:name="_Toc303949850"/>
      <w:r w:rsidRPr="004D68D4">
        <w:t xml:space="preserve">Filter </w:t>
      </w:r>
      <w:ins w:id="556" w:author="tholse" w:date="2011-09-15T13:18:00Z">
        <w:r w:rsidR="00876AE2">
          <w:t xml:space="preserve">for </w:t>
        </w:r>
      </w:ins>
      <w:r w:rsidRPr="004D68D4">
        <w:t>apps that are accessible</w:t>
      </w:r>
      <w:bookmarkEnd w:id="552"/>
      <w:bookmarkEnd w:id="555"/>
      <w:del w:id="557" w:author="tholse" w:date="2011-09-15T13:18:00Z">
        <w:r w:rsidRPr="004D68D4" w:rsidDel="00876AE2">
          <w:delText xml:space="preserve"> </w:delText>
        </w:r>
      </w:del>
      <w:bookmarkEnd w:id="553"/>
    </w:p>
    <w:p w14:paraId="4093A728" w14:textId="1D95CF48" w:rsidR="00737D9F" w:rsidRPr="004D68D4" w:rsidRDefault="00224C38" w:rsidP="00737D9F">
      <w:pPr>
        <w:pStyle w:val="FeatureDescription"/>
      </w:pPr>
      <w:r>
        <w:t xml:space="preserve">The </w:t>
      </w:r>
      <w:r w:rsidR="00737D9F" w:rsidRPr="004D68D4">
        <w:t xml:space="preserve">Windows Store </w:t>
      </w:r>
      <w:del w:id="558" w:author="tholse" w:date="2011-09-15T13:19:00Z">
        <w:r w:rsidR="00737D9F" w:rsidRPr="004D68D4" w:rsidDel="00876AE2">
          <w:delText xml:space="preserve">search </w:delText>
        </w:r>
      </w:del>
      <w:r w:rsidR="00737D9F" w:rsidRPr="004D68D4">
        <w:t xml:space="preserve">makes it possible </w:t>
      </w:r>
      <w:del w:id="559" w:author="tholse" w:date="2011-09-15T13:19:00Z">
        <w:r w:rsidR="00737D9F" w:rsidRPr="004D68D4" w:rsidDel="00876AE2">
          <w:delText xml:space="preserve">for users </w:delText>
        </w:r>
      </w:del>
      <w:r w:rsidR="00737D9F" w:rsidRPr="004D68D4">
        <w:t xml:space="preserve">to set a preference to automatically filter all app searches and browse experiences to show </w:t>
      </w:r>
      <w:r>
        <w:t xml:space="preserve">only </w:t>
      </w:r>
      <w:r w:rsidR="00737D9F" w:rsidRPr="004D68D4">
        <w:t>accessible apps.</w:t>
      </w:r>
    </w:p>
    <w:p w14:paraId="7B808F6E" w14:textId="33C4DC35" w:rsidR="00737D9F" w:rsidRPr="004D68D4" w:rsidRDefault="00224C38" w:rsidP="00737D9F">
      <w:pPr>
        <w:pStyle w:val="Heading3"/>
      </w:pPr>
      <w:bookmarkStart w:id="560" w:name="_Toc303337379"/>
      <w:bookmarkStart w:id="561" w:name="_Toc303949851"/>
      <w:r>
        <w:t>F</w:t>
      </w:r>
      <w:r w:rsidR="00737D9F" w:rsidRPr="004D68D4">
        <w:t xml:space="preserve">ilter </w:t>
      </w:r>
      <w:r>
        <w:t xml:space="preserve">apps </w:t>
      </w:r>
      <w:r w:rsidR="00737D9F" w:rsidRPr="004D68D4">
        <w:t xml:space="preserve">based on </w:t>
      </w:r>
      <w:r>
        <w:t>the user</w:t>
      </w:r>
      <w:r w:rsidR="00E608F5">
        <w:t>'s</w:t>
      </w:r>
      <w:r>
        <w:t xml:space="preserve"> </w:t>
      </w:r>
      <w:r w:rsidR="00737D9F" w:rsidRPr="004D68D4">
        <w:t>language</w:t>
      </w:r>
      <w:bookmarkEnd w:id="560"/>
      <w:bookmarkEnd w:id="561"/>
      <w:del w:id="562" w:author="tholse" w:date="2011-09-15T13:19:00Z">
        <w:r w:rsidR="00737D9F" w:rsidRPr="004D68D4" w:rsidDel="00876AE2">
          <w:delText xml:space="preserve"> </w:delText>
        </w:r>
      </w:del>
      <w:bookmarkEnd w:id="554"/>
    </w:p>
    <w:p w14:paraId="0E0B705E" w14:textId="6883C771" w:rsidR="00737D9F" w:rsidRPr="004D68D4" w:rsidRDefault="00224C38" w:rsidP="00737D9F">
      <w:pPr>
        <w:pStyle w:val="FeatureDescription"/>
      </w:pPr>
      <w:r>
        <w:t xml:space="preserve">The </w:t>
      </w:r>
      <w:r w:rsidR="00737D9F" w:rsidRPr="004D68D4">
        <w:t xml:space="preserve">Windows Store provides apps that are available to users based on where they are registered. For example, a user from the </w:t>
      </w:r>
      <w:del w:id="563" w:author="tholse" w:date="2011-09-15T13:19:00Z">
        <w:r w:rsidR="00737D9F" w:rsidRPr="004D68D4" w:rsidDel="00876AE2">
          <w:delText>U.S.</w:delText>
        </w:r>
      </w:del>
      <w:ins w:id="564" w:author="tholse" w:date="2011-09-15T13:19:00Z">
        <w:r w:rsidR="00876AE2">
          <w:t>United States</w:t>
        </w:r>
      </w:ins>
      <w:r w:rsidR="00737D9F" w:rsidRPr="004D68D4">
        <w:t xml:space="preserve"> who travels to Spain can still see the app catalog from </w:t>
      </w:r>
      <w:r>
        <w:t xml:space="preserve">the </w:t>
      </w:r>
      <w:del w:id="565" w:author="tholse" w:date="2011-09-15T13:20:00Z">
        <w:r w:rsidR="00737D9F" w:rsidRPr="004D68D4" w:rsidDel="00876AE2">
          <w:delText xml:space="preserve">U.S. </w:delText>
        </w:r>
      </w:del>
      <w:r w:rsidR="00737D9F" w:rsidRPr="004D68D4">
        <w:t>Windows Store</w:t>
      </w:r>
      <w:ins w:id="566" w:author="tholse" w:date="2011-09-15T13:20:00Z">
        <w:r w:rsidR="00876AE2">
          <w:t xml:space="preserve"> in the United States</w:t>
        </w:r>
      </w:ins>
      <w:r w:rsidR="00737D9F" w:rsidRPr="004D68D4">
        <w:t>. The user can also filter apps for the language</w:t>
      </w:r>
      <w:ins w:id="567" w:author="tholse" w:date="2011-09-15T13:20:00Z">
        <w:r w:rsidR="00876AE2">
          <w:t>s</w:t>
        </w:r>
      </w:ins>
      <w:r w:rsidR="00737D9F" w:rsidRPr="004D68D4">
        <w:t xml:space="preserve"> available in that country.</w:t>
      </w:r>
    </w:p>
    <w:p w14:paraId="1A1D28DD" w14:textId="25D8F2CA" w:rsidR="00ED407F" w:rsidRPr="004D68D4" w:rsidRDefault="00ED407F" w:rsidP="00ED407F">
      <w:pPr>
        <w:pStyle w:val="Heading3"/>
      </w:pPr>
      <w:bookmarkStart w:id="568" w:name="_Toc301949658"/>
      <w:bookmarkStart w:id="569" w:name="_Toc303337380"/>
      <w:bookmarkStart w:id="570" w:name="_Toc303949852"/>
      <w:r w:rsidRPr="004D68D4">
        <w:lastRenderedPageBreak/>
        <w:t>Identity management servic</w:t>
      </w:r>
      <w:bookmarkEnd w:id="568"/>
      <w:r w:rsidR="00C679F5">
        <w:t>e</w:t>
      </w:r>
      <w:bookmarkEnd w:id="569"/>
      <w:bookmarkEnd w:id="570"/>
    </w:p>
    <w:p w14:paraId="6BB55F87" w14:textId="0537A07A" w:rsidR="00ED407F" w:rsidRPr="004D68D4" w:rsidRDefault="00ED407F" w:rsidP="00ED407F">
      <w:pPr>
        <w:pStyle w:val="FeatureDescription"/>
      </w:pPr>
      <w:del w:id="571" w:author="tholse" w:date="2011-09-15T13:21:00Z">
        <w:r w:rsidRPr="004D68D4" w:rsidDel="00C41BCE">
          <w:delText xml:space="preserve">All </w:delText>
        </w:r>
        <w:r w:rsidR="002B7981" w:rsidDel="00C41BCE">
          <w:delText>users</w:delText>
        </w:r>
        <w:r w:rsidRPr="004D68D4" w:rsidDel="00C41BCE">
          <w:delText xml:space="preserve"> use </w:delText>
        </w:r>
        <w:r w:rsidR="002E5447" w:rsidDel="00C41BCE">
          <w:delText>their</w:delText>
        </w:r>
      </w:del>
      <w:ins w:id="572" w:author="tholse" w:date="2011-09-15T13:21:00Z">
        <w:r w:rsidR="00C41BCE">
          <w:t>A</w:t>
        </w:r>
      </w:ins>
      <w:r w:rsidR="002E5447">
        <w:t xml:space="preserve"> </w:t>
      </w:r>
      <w:r w:rsidR="00737D9F">
        <w:t xml:space="preserve">Microsoft </w:t>
      </w:r>
      <w:r w:rsidR="002E5447">
        <w:t xml:space="preserve">account </w:t>
      </w:r>
      <w:ins w:id="573" w:author="tholse" w:date="2011-09-15T13:21:00Z">
        <w:r w:rsidR="00C41BCE">
          <w:t xml:space="preserve">is used </w:t>
        </w:r>
      </w:ins>
      <w:r w:rsidRPr="004D68D4">
        <w:t xml:space="preserve">to access </w:t>
      </w:r>
      <w:r w:rsidR="00224C38">
        <w:t xml:space="preserve">the </w:t>
      </w:r>
      <w:r w:rsidRPr="004D68D4">
        <w:t xml:space="preserve">Windows Store. </w:t>
      </w:r>
      <w:r w:rsidR="002E5447">
        <w:t xml:space="preserve">Users </w:t>
      </w:r>
      <w:r w:rsidRPr="004D68D4">
        <w:t xml:space="preserve">have the option to use their existing </w:t>
      </w:r>
      <w:r w:rsidR="002E5447">
        <w:t>Microsoft account</w:t>
      </w:r>
      <w:r w:rsidR="003537A1">
        <w:t xml:space="preserve"> or sign</w:t>
      </w:r>
      <w:r w:rsidR="00224C38">
        <w:t xml:space="preserve"> </w:t>
      </w:r>
      <w:r w:rsidR="003537A1">
        <w:t>up for a new one</w:t>
      </w:r>
      <w:r w:rsidRPr="004D68D4">
        <w:t>.</w:t>
      </w:r>
      <w:del w:id="574" w:author="tholse" w:date="2011-09-15T13:21:00Z">
        <w:r w:rsidRPr="004D68D4" w:rsidDel="00C41BCE">
          <w:delText xml:space="preserve"> </w:delText>
        </w:r>
      </w:del>
    </w:p>
    <w:p w14:paraId="3C8853E5" w14:textId="4087F67C" w:rsidR="00ED407F" w:rsidRPr="004D68D4" w:rsidRDefault="00ED407F" w:rsidP="00ED407F">
      <w:pPr>
        <w:pStyle w:val="Heading3"/>
      </w:pPr>
      <w:bookmarkStart w:id="575" w:name="_Toc301949660"/>
      <w:bookmarkStart w:id="576" w:name="_Toc303337381"/>
      <w:bookmarkStart w:id="577" w:name="_Toc303949853"/>
      <w:r w:rsidRPr="004D68D4">
        <w:t>Localized experience</w:t>
      </w:r>
      <w:bookmarkEnd w:id="575"/>
      <w:bookmarkEnd w:id="576"/>
      <w:bookmarkEnd w:id="577"/>
      <w:del w:id="578" w:author="tholse" w:date="2011-09-15T13:21:00Z">
        <w:r w:rsidRPr="004D68D4" w:rsidDel="00C41BCE">
          <w:delText xml:space="preserve"> </w:delText>
        </w:r>
      </w:del>
    </w:p>
    <w:p w14:paraId="55073D33" w14:textId="3FEE5C48" w:rsidR="00ED407F" w:rsidRPr="004D68D4" w:rsidRDefault="00224C38" w:rsidP="00ED407F">
      <w:pPr>
        <w:pStyle w:val="FeatureDescription"/>
      </w:pPr>
      <w:r>
        <w:t xml:space="preserve">The </w:t>
      </w:r>
      <w:r w:rsidR="00ED407F" w:rsidRPr="004D68D4">
        <w:t>Windows Store provides a localized experience for</w:t>
      </w:r>
      <w:r w:rsidR="00DE181B">
        <w:t xml:space="preserve"> the</w:t>
      </w:r>
      <w:r w:rsidR="00ED407F" w:rsidRPr="004D68D4">
        <w:t xml:space="preserve"> </w:t>
      </w:r>
      <w:ins w:id="579" w:author="tholse" w:date="2011-09-15T13:22:00Z">
        <w:r w:rsidR="00C41BCE">
          <w:t>T</w:t>
        </w:r>
      </w:ins>
      <w:del w:id="580" w:author="tholse" w:date="2011-09-15T13:22:00Z">
        <w:r w:rsidR="00ED407F" w:rsidRPr="004D68D4" w:rsidDel="00C41BCE">
          <w:delText>t</w:delText>
        </w:r>
      </w:del>
      <w:r w:rsidR="00ED407F" w:rsidRPr="004D68D4">
        <w:t xml:space="preserve">erms of </w:t>
      </w:r>
      <w:ins w:id="581" w:author="tholse" w:date="2011-09-15T13:22:00Z">
        <w:r w:rsidR="00C41BCE">
          <w:t>U</w:t>
        </w:r>
      </w:ins>
      <w:del w:id="582" w:author="tholse" w:date="2011-09-15T13:22:00Z">
        <w:r w:rsidR="00ED407F" w:rsidRPr="004D68D4" w:rsidDel="00C41BCE">
          <w:delText>u</w:delText>
        </w:r>
      </w:del>
      <w:r w:rsidR="00ED407F" w:rsidRPr="004D68D4">
        <w:t xml:space="preserve">se, Store user </w:t>
      </w:r>
      <w:r w:rsidR="00DE181B">
        <w:t>interface</w:t>
      </w:r>
      <w:r w:rsidR="00ED407F" w:rsidRPr="004D68D4">
        <w:t xml:space="preserve">, </w:t>
      </w:r>
      <w:commentRangeStart w:id="583"/>
      <w:r w:rsidR="00ED407F" w:rsidRPr="004D68D4">
        <w:t>recommend</w:t>
      </w:r>
      <w:ins w:id="584" w:author="tholse" w:date="2011-09-15T13:22:00Z">
        <w:r w:rsidR="00C41BCE">
          <w:t>ed</w:t>
        </w:r>
      </w:ins>
      <w:r w:rsidR="00ED407F" w:rsidRPr="004D68D4">
        <w:t xml:space="preserve"> apps </w:t>
      </w:r>
      <w:ins w:id="585" w:author="tholse" w:date="2011-09-15T13:23:00Z">
        <w:r w:rsidR="00C41BCE">
          <w:t>(</w:t>
        </w:r>
      </w:ins>
      <w:r w:rsidR="00ED407F" w:rsidRPr="004D68D4">
        <w:t>localiz</w:t>
      </w:r>
      <w:ins w:id="586" w:author="tholse" w:date="2011-09-15T13:23:00Z">
        <w:r w:rsidR="00C41BCE">
          <w:t>ation</w:t>
        </w:r>
      </w:ins>
      <w:del w:id="587" w:author="tholse" w:date="2011-09-15T13:23:00Z">
        <w:r w:rsidR="00ED407F" w:rsidRPr="004D68D4" w:rsidDel="00C41BCE">
          <w:delText>ed</w:delText>
        </w:r>
      </w:del>
      <w:r w:rsidR="00ED407F" w:rsidRPr="004D68D4">
        <w:t xml:space="preserve"> based on user registration</w:t>
      </w:r>
      <w:ins w:id="588" w:author="tholse" w:date="2011-09-15T13:23:00Z">
        <w:r w:rsidR="00C41BCE">
          <w:t>)</w:t>
        </w:r>
      </w:ins>
      <w:r w:rsidR="00ED407F" w:rsidRPr="004D68D4">
        <w:t xml:space="preserve">, </w:t>
      </w:r>
      <w:commentRangeEnd w:id="583"/>
      <w:r w:rsidR="00C41BCE">
        <w:rPr>
          <w:rStyle w:val="CommentReference"/>
        </w:rPr>
        <w:commentReference w:id="583"/>
      </w:r>
      <w:r w:rsidR="00ED407F" w:rsidRPr="004D68D4">
        <w:t>Help</w:t>
      </w:r>
      <w:del w:id="589" w:author="tholse" w:date="2011-09-15T13:22:00Z">
        <w:r w:rsidR="00ED407F" w:rsidRPr="004D68D4" w:rsidDel="00C41BCE">
          <w:delText xml:space="preserve"> for </w:delText>
        </w:r>
        <w:r w:rsidR="00DE181B" w:rsidDel="00C41BCE">
          <w:delText xml:space="preserve">the </w:delText>
        </w:r>
        <w:r w:rsidR="00ED407F" w:rsidRPr="004D68D4" w:rsidDel="00C41BCE">
          <w:delText>Windows Store</w:delText>
        </w:r>
      </w:del>
      <w:r w:rsidR="00ED407F" w:rsidRPr="004D68D4">
        <w:t>, search results, email communications, and receipts.</w:t>
      </w:r>
      <w:del w:id="590" w:author="tholse" w:date="2011-09-15T13:22:00Z">
        <w:r w:rsidR="00ED407F" w:rsidRPr="004D68D4" w:rsidDel="00C41BCE">
          <w:delText xml:space="preserve"> </w:delText>
        </w:r>
      </w:del>
    </w:p>
    <w:p w14:paraId="6E3E1C80" w14:textId="0D6BBDFB" w:rsidR="00540F68" w:rsidRPr="004D68D4" w:rsidRDefault="00662C46" w:rsidP="00540F68">
      <w:pPr>
        <w:pStyle w:val="Heading3"/>
      </w:pPr>
      <w:bookmarkStart w:id="591" w:name="_Toc303337358"/>
      <w:bookmarkStart w:id="592" w:name="_Toc301949589"/>
      <w:bookmarkStart w:id="593" w:name="_Toc301949662"/>
      <w:bookmarkStart w:id="594" w:name="_Toc303337382"/>
      <w:bookmarkStart w:id="595" w:name="_Toc303949854"/>
      <w:r>
        <w:t xml:space="preserve">Your </w:t>
      </w:r>
      <w:r w:rsidR="00540F68">
        <w:t>a</w:t>
      </w:r>
      <w:r w:rsidR="00540F68" w:rsidRPr="004D68D4">
        <w:t>pps</w:t>
      </w:r>
      <w:bookmarkEnd w:id="591"/>
      <w:bookmarkEnd w:id="595"/>
      <w:del w:id="596" w:author="tholse" w:date="2011-09-15T13:24:00Z">
        <w:r w:rsidR="00540F68" w:rsidRPr="004D68D4" w:rsidDel="00C41BCE">
          <w:delText xml:space="preserve"> </w:delText>
        </w:r>
      </w:del>
      <w:bookmarkEnd w:id="592"/>
    </w:p>
    <w:p w14:paraId="5FD83C48" w14:textId="5BCBBAED" w:rsidR="00540F68" w:rsidRPr="004D68D4" w:rsidRDefault="00540F68" w:rsidP="00540F68">
      <w:pPr>
        <w:pStyle w:val="FeatureDescription"/>
      </w:pPr>
      <w:r w:rsidRPr="004D68D4">
        <w:t>The “</w:t>
      </w:r>
      <w:r w:rsidR="00662C46">
        <w:t>Your</w:t>
      </w:r>
      <w:r w:rsidR="00662C46" w:rsidRPr="004D68D4">
        <w:t xml:space="preserve"> </w:t>
      </w:r>
      <w:r>
        <w:t>a</w:t>
      </w:r>
      <w:r w:rsidRPr="004D68D4">
        <w:t>pps” page is where users view, launch, and organize their apps.</w:t>
      </w:r>
      <w:r>
        <w:t xml:space="preserve"> </w:t>
      </w:r>
      <w:r w:rsidRPr="004D68D4">
        <w:t>It contains information about their app history, as well as information about roaming apps.</w:t>
      </w:r>
      <w:r>
        <w:t xml:space="preserve"> </w:t>
      </w:r>
      <w:r w:rsidRPr="004D68D4">
        <w:t xml:space="preserve">They </w:t>
      </w:r>
      <w:r>
        <w:t>can</w:t>
      </w:r>
      <w:r w:rsidRPr="004D68D4">
        <w:t xml:space="preserve"> control a set of favorite</w:t>
      </w:r>
      <w:ins w:id="597" w:author="tholse" w:date="2011-09-15T13:24:00Z">
        <w:r w:rsidR="00C41BCE">
          <w:t xml:space="preserve"> apps</w:t>
        </w:r>
      </w:ins>
      <w:del w:id="598" w:author="tholse" w:date="2011-09-15T13:24:00Z">
        <w:r w:rsidRPr="004D68D4" w:rsidDel="00C41BCE">
          <w:delText>s</w:delText>
        </w:r>
      </w:del>
      <w:r w:rsidRPr="004D68D4">
        <w:t xml:space="preserve"> </w:t>
      </w:r>
      <w:r>
        <w:t xml:space="preserve">and </w:t>
      </w:r>
      <w:r w:rsidRPr="004D68D4">
        <w:t>organize the other apps in their collection.</w:t>
      </w:r>
      <w:r>
        <w:t xml:space="preserve"> </w:t>
      </w:r>
      <w:r w:rsidRPr="004D68D4">
        <w:t xml:space="preserve">This </w:t>
      </w:r>
      <w:r>
        <w:t>page</w:t>
      </w:r>
      <w:r w:rsidRPr="004D68D4">
        <w:t xml:space="preserve"> </w:t>
      </w:r>
      <w:r>
        <w:t xml:space="preserve">includes </w:t>
      </w:r>
      <w:del w:id="599" w:author="tholse" w:date="2011-09-15T13:25:00Z">
        <w:r w:rsidDel="00C41BCE">
          <w:delText xml:space="preserve">Windows Store apps </w:delText>
        </w:r>
        <w:r w:rsidR="00E608F5" w:rsidDel="00C41BCE">
          <w:delText xml:space="preserve">and </w:delText>
        </w:r>
        <w:r w:rsidDel="00C41BCE">
          <w:delText>other</w:delText>
        </w:r>
        <w:r w:rsidRPr="004D68D4" w:rsidDel="00C41BCE">
          <w:delText xml:space="preserve"> apps</w:delText>
        </w:r>
        <w:r w:rsidDel="00C41BCE">
          <w:delText xml:space="preserve"> and</w:delText>
        </w:r>
      </w:del>
      <w:ins w:id="600" w:author="tholse" w:date="2011-09-15T13:25:00Z">
        <w:r w:rsidR="00C41BCE">
          <w:t>both</w:t>
        </w:r>
      </w:ins>
      <w:r w:rsidRPr="004D68D4">
        <w:t xml:space="preserve"> Metro style </w:t>
      </w:r>
      <w:r>
        <w:t xml:space="preserve">apps </w:t>
      </w:r>
      <w:r w:rsidRPr="004D68D4">
        <w:t>and desktop apps.</w:t>
      </w:r>
    </w:p>
    <w:p w14:paraId="68928E45" w14:textId="77777777" w:rsidR="00293CE0" w:rsidRPr="004D68D4" w:rsidRDefault="00293CE0" w:rsidP="00293CE0">
      <w:pPr>
        <w:pStyle w:val="Heading3"/>
      </w:pPr>
      <w:bookmarkStart w:id="601" w:name="_Toc301949907"/>
      <w:bookmarkStart w:id="602" w:name="_Toc303337625"/>
      <w:bookmarkStart w:id="603" w:name="_Toc303949855"/>
      <w:r w:rsidRPr="004D68D4">
        <w:t>Parental controls</w:t>
      </w:r>
      <w:bookmarkEnd w:id="601"/>
      <w:bookmarkEnd w:id="602"/>
      <w:bookmarkEnd w:id="603"/>
      <w:del w:id="604" w:author="tholse" w:date="2011-09-15T13:25:00Z">
        <w:r w:rsidRPr="004D68D4" w:rsidDel="00C41BCE">
          <w:delText xml:space="preserve"> </w:delText>
        </w:r>
      </w:del>
    </w:p>
    <w:p w14:paraId="5968D13F" w14:textId="0CFA7BD8" w:rsidR="00293CE0" w:rsidRPr="004D68D4" w:rsidRDefault="00293CE0" w:rsidP="00293CE0">
      <w:pPr>
        <w:pStyle w:val="FeatureDescription"/>
      </w:pPr>
      <w:r>
        <w:t xml:space="preserve">The </w:t>
      </w:r>
      <w:r w:rsidRPr="004D68D4">
        <w:t xml:space="preserve">Windows Store </w:t>
      </w:r>
      <w:del w:id="605" w:author="tholse" w:date="2011-09-15T14:09:00Z">
        <w:r w:rsidRPr="004D68D4" w:rsidDel="009155BB">
          <w:delText xml:space="preserve">honors </w:delText>
        </w:r>
      </w:del>
      <w:ins w:id="606" w:author="tholse" w:date="2011-09-15T14:09:00Z">
        <w:r w:rsidR="009155BB">
          <w:t>uses</w:t>
        </w:r>
        <w:r w:rsidR="009155BB" w:rsidRPr="004D68D4">
          <w:t xml:space="preserve"> </w:t>
        </w:r>
      </w:ins>
      <w:r w:rsidRPr="004D68D4">
        <w:t>the Windows parental control settings</w:t>
      </w:r>
      <w:ins w:id="607" w:author="tholse" w:date="2011-09-15T14:09:00Z">
        <w:r w:rsidR="009155BB">
          <w:t>,</w:t>
        </w:r>
      </w:ins>
      <w:r w:rsidRPr="004D68D4">
        <w:t xml:space="preserve"> and</w:t>
      </w:r>
      <w:del w:id="608" w:author="tholse" w:date="2011-09-15T14:09:00Z">
        <w:r w:rsidRPr="004D68D4" w:rsidDel="009155BB">
          <w:delText>,</w:delText>
        </w:r>
      </w:del>
      <w:r w:rsidRPr="004D68D4">
        <w:t xml:space="preserve"> when </w:t>
      </w:r>
      <w:ins w:id="609" w:author="tholse" w:date="2011-09-15T14:10:00Z">
        <w:r w:rsidR="009155BB">
          <w:t xml:space="preserve">those settings are </w:t>
        </w:r>
      </w:ins>
      <w:r w:rsidRPr="004D68D4">
        <w:t xml:space="preserve">in effect, </w:t>
      </w:r>
      <w:ins w:id="610" w:author="tholse" w:date="2011-09-15T14:10:00Z">
        <w:r w:rsidR="009155BB">
          <w:t xml:space="preserve">the Store </w:t>
        </w:r>
      </w:ins>
      <w:r w:rsidRPr="004D68D4">
        <w:t>only show</w:t>
      </w:r>
      <w:ins w:id="611" w:author="tholse" w:date="2011-09-15T14:09:00Z">
        <w:r w:rsidR="009155BB">
          <w:t>s</w:t>
        </w:r>
      </w:ins>
      <w:r w:rsidRPr="004D68D4">
        <w:t xml:space="preserve"> age-appropriate apps.</w:t>
      </w:r>
    </w:p>
    <w:p w14:paraId="1F20FD64" w14:textId="0EC087E1" w:rsidR="00ED407F" w:rsidRPr="000B5F59" w:rsidRDefault="00837408" w:rsidP="00ED407F">
      <w:pPr>
        <w:pStyle w:val="Heading3"/>
      </w:pPr>
      <w:bookmarkStart w:id="612" w:name="_Toc303949856"/>
      <w:r>
        <w:t>App</w:t>
      </w:r>
      <w:r w:rsidRPr="000B5F59">
        <w:t xml:space="preserve"> </w:t>
      </w:r>
      <w:ins w:id="613" w:author="tholse" w:date="2011-09-15T14:10:00Z">
        <w:r w:rsidR="009155BB">
          <w:t>d</w:t>
        </w:r>
      </w:ins>
      <w:del w:id="614" w:author="tholse" w:date="2011-09-15T14:10:00Z">
        <w:r w:rsidDel="009155BB">
          <w:delText>D</w:delText>
        </w:r>
      </w:del>
      <w:r w:rsidR="00ED407F" w:rsidRPr="000B5F59">
        <w:t>escription page</w:t>
      </w:r>
      <w:bookmarkEnd w:id="612"/>
      <w:del w:id="615" w:author="adwilson" w:date="2011-09-14T12:34:00Z">
        <w:r w:rsidR="00ED407F" w:rsidRPr="000B5F59" w:rsidDel="00662C46">
          <w:delText xml:space="preserve"> </w:delText>
        </w:r>
      </w:del>
      <w:bookmarkEnd w:id="593"/>
      <w:bookmarkEnd w:id="594"/>
      <w:del w:id="616" w:author="tholse" w:date="2011-09-15T14:07:00Z">
        <w:r w:rsidR="00ED407F" w:rsidRPr="000B5F59" w:rsidDel="009155BB">
          <w:delText xml:space="preserve"> </w:delText>
        </w:r>
      </w:del>
    </w:p>
    <w:p w14:paraId="4FA59EA6" w14:textId="5B722B89" w:rsidR="00ED407F" w:rsidRPr="004D68D4" w:rsidRDefault="00ED407F" w:rsidP="00ED407F">
      <w:pPr>
        <w:pStyle w:val="FeatureDescription"/>
      </w:pPr>
      <w:r w:rsidRPr="004D68D4">
        <w:t xml:space="preserve">Every app in the Windows Store has </w:t>
      </w:r>
      <w:proofErr w:type="gramStart"/>
      <w:r w:rsidRPr="004D68D4">
        <w:t>a</w:t>
      </w:r>
      <w:r w:rsidR="00837408">
        <w:t xml:space="preserve">n </w:t>
      </w:r>
      <w:proofErr w:type="spellStart"/>
      <w:ins w:id="617" w:author="tholse" w:date="2011-09-15T14:10:00Z">
        <w:r w:rsidR="009155BB">
          <w:t>a</w:t>
        </w:r>
      </w:ins>
      <w:proofErr w:type="gramEnd"/>
      <w:del w:id="618" w:author="tholse" w:date="2011-09-15T14:10:00Z">
        <w:r w:rsidR="00837408" w:rsidDel="009155BB">
          <w:delText>A</w:delText>
        </w:r>
      </w:del>
      <w:r w:rsidR="00837408">
        <w:t>pp</w:t>
      </w:r>
      <w:proofErr w:type="spellEnd"/>
      <w:r w:rsidR="002B7981">
        <w:t xml:space="preserve"> </w:t>
      </w:r>
      <w:ins w:id="619" w:author="tholse" w:date="2011-09-15T14:10:00Z">
        <w:r w:rsidR="009155BB">
          <w:t>d</w:t>
        </w:r>
      </w:ins>
      <w:del w:id="620" w:author="tholse" w:date="2011-09-15T14:10:00Z">
        <w:r w:rsidR="00837408" w:rsidDel="009155BB">
          <w:delText>D</w:delText>
        </w:r>
      </w:del>
      <w:r w:rsidRPr="004D68D4">
        <w:t xml:space="preserve">escription page to help </w:t>
      </w:r>
      <w:r w:rsidR="00662C46">
        <w:t xml:space="preserve">users </w:t>
      </w:r>
      <w:r w:rsidRPr="004D68D4">
        <w:t>decide if an app is right for them.</w:t>
      </w:r>
      <w:r w:rsidR="004D7728">
        <w:t xml:space="preserve"> </w:t>
      </w:r>
      <w:r w:rsidRPr="004D68D4">
        <w:t xml:space="preserve">This page </w:t>
      </w:r>
      <w:del w:id="621" w:author="tholse" w:date="2011-09-15T14:11:00Z">
        <w:r w:rsidRPr="004D68D4" w:rsidDel="009155BB">
          <w:delText xml:space="preserve">might </w:delText>
        </w:r>
      </w:del>
      <w:ins w:id="622" w:author="tholse" w:date="2011-09-15T14:11:00Z">
        <w:r w:rsidR="009155BB">
          <w:t>can</w:t>
        </w:r>
        <w:r w:rsidR="009155BB" w:rsidRPr="004D68D4">
          <w:t xml:space="preserve"> </w:t>
        </w:r>
      </w:ins>
      <w:r w:rsidRPr="004D68D4">
        <w:t xml:space="preserve">include the following </w:t>
      </w:r>
      <w:del w:id="623" w:author="tholse" w:date="2011-09-15T14:11:00Z">
        <w:r w:rsidRPr="004D68D4" w:rsidDel="009155BB">
          <w:delText xml:space="preserve">types of </w:delText>
        </w:r>
      </w:del>
      <w:r w:rsidRPr="004D68D4">
        <w:t>information</w:t>
      </w:r>
      <w:del w:id="624" w:author="tholse" w:date="2011-09-15T14:11:00Z">
        <w:r w:rsidRPr="004D68D4" w:rsidDel="009155BB">
          <w:delText xml:space="preserve"> (though not limited to these types)</w:delText>
        </w:r>
      </w:del>
      <w:r w:rsidRPr="004D68D4">
        <w:t>: title, publisher name, language support, device support, price point (including free), screen shots, ratings, and reviews.</w:t>
      </w:r>
    </w:p>
    <w:p w14:paraId="1FC41E6C" w14:textId="13BE5DBA" w:rsidR="00ED407F" w:rsidRPr="004D68D4" w:rsidRDefault="00ED407F" w:rsidP="00ED407F">
      <w:pPr>
        <w:pStyle w:val="Heading3"/>
      </w:pPr>
      <w:bookmarkStart w:id="625" w:name="_Toc301949663"/>
      <w:bookmarkStart w:id="626" w:name="_Toc303337383"/>
      <w:bookmarkStart w:id="627" w:name="_Toc303949857"/>
      <w:r w:rsidRPr="004D68D4">
        <w:t>Prompt for purchase</w:t>
      </w:r>
      <w:bookmarkEnd w:id="625"/>
      <w:bookmarkEnd w:id="626"/>
      <w:bookmarkEnd w:id="627"/>
      <w:del w:id="628" w:author="tholse" w:date="2011-09-15T14:11:00Z">
        <w:r w:rsidRPr="004D68D4" w:rsidDel="009155BB">
          <w:delText xml:space="preserve"> </w:delText>
        </w:r>
      </w:del>
    </w:p>
    <w:p w14:paraId="41CFE017" w14:textId="45FD027B" w:rsidR="00ED407F" w:rsidRPr="004D68D4" w:rsidRDefault="00662C46" w:rsidP="00ED407F">
      <w:pPr>
        <w:pStyle w:val="FeatureDescription"/>
      </w:pPr>
      <w:r>
        <w:t xml:space="preserve">The </w:t>
      </w:r>
      <w:r w:rsidR="00ED407F" w:rsidRPr="004D68D4">
        <w:t xml:space="preserve">Windows Store provides a setting to specify if the user should always be prompted for a password when acquiring a free or paid app, or </w:t>
      </w:r>
      <w:ins w:id="629" w:author="tholse" w:date="2011-09-15T14:12:00Z">
        <w:r w:rsidR="009155BB">
          <w:t xml:space="preserve">when making </w:t>
        </w:r>
      </w:ins>
      <w:r w:rsidR="00ED407F" w:rsidRPr="004D68D4">
        <w:t>an in-app purchase.</w:t>
      </w:r>
    </w:p>
    <w:p w14:paraId="5ED49770" w14:textId="70BBC342" w:rsidR="00ED407F" w:rsidRPr="004D68D4" w:rsidRDefault="00ED407F" w:rsidP="00ED407F">
      <w:pPr>
        <w:pStyle w:val="Heading3"/>
      </w:pPr>
      <w:bookmarkStart w:id="630" w:name="_Toc301949664"/>
      <w:bookmarkStart w:id="631" w:name="_Toc303337384"/>
      <w:bookmarkStart w:id="632" w:name="_Toc303949858"/>
      <w:r w:rsidRPr="004D68D4">
        <w:t>Ratings, reviews, reputation, and reporting a problem</w:t>
      </w:r>
      <w:bookmarkEnd w:id="630"/>
      <w:bookmarkEnd w:id="631"/>
      <w:bookmarkEnd w:id="632"/>
      <w:del w:id="633" w:author="tholse" w:date="2011-09-15T14:12:00Z">
        <w:r w:rsidRPr="004D68D4" w:rsidDel="009155BB">
          <w:delText xml:space="preserve"> </w:delText>
        </w:r>
      </w:del>
    </w:p>
    <w:p w14:paraId="1CC28FA9" w14:textId="6B7EE2D7" w:rsidR="00ED407F" w:rsidRPr="004D68D4" w:rsidRDefault="00ED407F" w:rsidP="00ED407F">
      <w:pPr>
        <w:pStyle w:val="FeatureDescription"/>
      </w:pPr>
      <w:r w:rsidRPr="004D68D4">
        <w:t xml:space="preserve">Windows Store </w:t>
      </w:r>
      <w:del w:id="634" w:author="tholse" w:date="2011-09-15T14:13:00Z">
        <w:r w:rsidRPr="004D68D4" w:rsidDel="009155BB">
          <w:delText>enables a robust design for helping</w:delText>
        </w:r>
      </w:del>
      <w:ins w:id="635" w:author="tholse" w:date="2011-09-15T14:13:00Z">
        <w:r w:rsidR="009155BB">
          <w:t>helps</w:t>
        </w:r>
      </w:ins>
      <w:r w:rsidRPr="004D68D4">
        <w:t xml:space="preserve"> </w:t>
      </w:r>
      <w:r w:rsidR="00662C46">
        <w:t>users</w:t>
      </w:r>
      <w:r w:rsidR="00662C46" w:rsidRPr="004D68D4">
        <w:t xml:space="preserve"> </w:t>
      </w:r>
      <w:r w:rsidRPr="004D68D4">
        <w:t xml:space="preserve">make confident decisions related to app purchases. </w:t>
      </w:r>
      <w:del w:id="636" w:author="tholse" w:date="2011-09-15T14:13:00Z">
        <w:r w:rsidRPr="004D68D4" w:rsidDel="009155BB">
          <w:delText xml:space="preserve">The Store provides an easy mechanism for </w:delText>
        </w:r>
        <w:r w:rsidR="00662C46" w:rsidDel="009155BB">
          <w:delText>u</w:delText>
        </w:r>
      </w:del>
      <w:ins w:id="637" w:author="tholse" w:date="2011-09-15T14:13:00Z">
        <w:r w:rsidR="009155BB">
          <w:t>U</w:t>
        </w:r>
      </w:ins>
      <w:r w:rsidR="00662C46">
        <w:t xml:space="preserve">sers </w:t>
      </w:r>
      <w:ins w:id="638" w:author="tholse" w:date="2011-09-15T14:13:00Z">
        <w:r w:rsidR="009155BB">
          <w:t>can</w:t>
        </w:r>
      </w:ins>
      <w:del w:id="639" w:author="tholse" w:date="2011-09-15T14:13:00Z">
        <w:r w:rsidRPr="004D68D4" w:rsidDel="009155BB">
          <w:delText>to</w:delText>
        </w:r>
      </w:del>
      <w:r w:rsidRPr="004D68D4">
        <w:t xml:space="preserve"> provide ratings and reviews for apps, as well as report a problem. In turn, </w:t>
      </w:r>
      <w:del w:id="640" w:author="tholse" w:date="2011-09-15T14:13:00Z">
        <w:r w:rsidRPr="004D68D4" w:rsidDel="009155BB">
          <w:delText>the system</w:delText>
        </w:r>
      </w:del>
      <w:ins w:id="641" w:author="tholse" w:date="2011-09-15T14:13:00Z">
        <w:r w:rsidR="009155BB">
          <w:t>the Store</w:t>
        </w:r>
      </w:ins>
      <w:r w:rsidRPr="004D68D4">
        <w:t xml:space="preserve"> tracks the reputation of </w:t>
      </w:r>
      <w:del w:id="642" w:author="tholse" w:date="2011-09-15T14:14:00Z">
        <w:r w:rsidRPr="004D68D4" w:rsidDel="009155BB">
          <w:delText xml:space="preserve">a </w:delText>
        </w:r>
      </w:del>
      <w:r w:rsidR="00662C46">
        <w:t>user</w:t>
      </w:r>
      <w:ins w:id="643" w:author="tholse" w:date="2011-09-15T14:14:00Z">
        <w:r w:rsidR="009155BB">
          <w:t xml:space="preserve">s and </w:t>
        </w:r>
      </w:ins>
      <w:del w:id="644" w:author="tholse" w:date="2011-09-15T14:14:00Z">
        <w:r w:rsidR="00CF03A8" w:rsidDel="009155BB">
          <w:delText xml:space="preserve">, as well as a </w:delText>
        </w:r>
      </w:del>
      <w:r w:rsidR="00CF03A8">
        <w:t>developer</w:t>
      </w:r>
      <w:ins w:id="645" w:author="tholse" w:date="2011-09-15T14:14:00Z">
        <w:r w:rsidR="009155BB">
          <w:t>s</w:t>
        </w:r>
      </w:ins>
      <w:r w:rsidRPr="004D68D4">
        <w:t xml:space="preserve">. This helps </w:t>
      </w:r>
      <w:r w:rsidR="00662C46">
        <w:t>user</w:t>
      </w:r>
      <w:ins w:id="646" w:author="tholse" w:date="2011-09-15T14:14:00Z">
        <w:r w:rsidR="009155BB">
          <w:t>s</w:t>
        </w:r>
      </w:ins>
      <w:r w:rsidR="00662C46" w:rsidRPr="004D68D4">
        <w:t xml:space="preserve"> </w:t>
      </w:r>
      <w:del w:id="647" w:author="tholse" w:date="2011-09-15T14:15:00Z">
        <w:r w:rsidRPr="004D68D4" w:rsidDel="009155BB">
          <w:delText>discern among</w:delText>
        </w:r>
      </w:del>
      <w:ins w:id="648" w:author="tholse" w:date="2011-09-15T14:15:00Z">
        <w:r w:rsidR="009155BB">
          <w:t>better judge</w:t>
        </w:r>
      </w:ins>
      <w:r w:rsidRPr="004D68D4">
        <w:t xml:space="preserve"> the numerous reviews and apps</w:t>
      </w:r>
      <w:del w:id="649" w:author="tholse" w:date="2011-09-15T14:15:00Z">
        <w:r w:rsidRPr="004D68D4" w:rsidDel="009155BB">
          <w:delText xml:space="preserve">, thus helping </w:delText>
        </w:r>
        <w:r w:rsidR="00662C46" w:rsidDel="009155BB">
          <w:delText>users</w:delText>
        </w:r>
        <w:r w:rsidR="00662C46" w:rsidRPr="004D68D4" w:rsidDel="009155BB">
          <w:delText xml:space="preserve"> </w:delText>
        </w:r>
        <w:r w:rsidRPr="004D68D4" w:rsidDel="009155BB">
          <w:delText xml:space="preserve">feel confident in their use of </w:delText>
        </w:r>
        <w:r w:rsidR="00662C46" w:rsidDel="009155BB">
          <w:delText xml:space="preserve">the </w:delText>
        </w:r>
        <w:r w:rsidRPr="004D68D4" w:rsidDel="009155BB">
          <w:delText>Windows Store</w:delText>
        </w:r>
      </w:del>
      <w:r w:rsidRPr="004D68D4">
        <w:t>.</w:t>
      </w:r>
    </w:p>
    <w:p w14:paraId="6F0E166A" w14:textId="6E3EB94E" w:rsidR="00ED407F" w:rsidRPr="004D68D4" w:rsidRDefault="00ED407F" w:rsidP="00ED407F">
      <w:pPr>
        <w:pStyle w:val="Heading3"/>
      </w:pPr>
      <w:bookmarkStart w:id="650" w:name="_Toc301949665"/>
      <w:bookmarkStart w:id="651" w:name="_Toc303337385"/>
      <w:bookmarkStart w:id="652" w:name="_Toc303949859"/>
      <w:r w:rsidRPr="004D68D4">
        <w:t>Receipts</w:t>
      </w:r>
      <w:bookmarkEnd w:id="650"/>
      <w:bookmarkEnd w:id="651"/>
      <w:bookmarkEnd w:id="652"/>
      <w:del w:id="653" w:author="tholse" w:date="2011-09-15T14:15:00Z">
        <w:r w:rsidRPr="004D68D4" w:rsidDel="0059465E">
          <w:delText xml:space="preserve"> </w:delText>
        </w:r>
      </w:del>
    </w:p>
    <w:p w14:paraId="0A7EE06A" w14:textId="414602B3" w:rsidR="00ED407F" w:rsidRPr="004D68D4" w:rsidRDefault="00662C46" w:rsidP="00ED407F">
      <w:pPr>
        <w:pStyle w:val="FeatureDescription"/>
      </w:pPr>
      <w:r>
        <w:t xml:space="preserve">The </w:t>
      </w:r>
      <w:r w:rsidR="00ED407F" w:rsidRPr="004D68D4">
        <w:t xml:space="preserve">Windows Store will send an email from Microsoft on behalf of developers distributing apps </w:t>
      </w:r>
      <w:del w:id="654" w:author="tholse" w:date="2011-09-15T14:15:00Z">
        <w:r w:rsidR="00ED407F" w:rsidRPr="004D68D4" w:rsidDel="0059465E">
          <w:delText xml:space="preserve">via </w:delText>
        </w:r>
      </w:del>
      <w:ins w:id="655" w:author="tholse" w:date="2011-09-15T14:15:00Z">
        <w:r w:rsidR="0059465E">
          <w:t>through</w:t>
        </w:r>
        <w:r w:rsidR="0059465E" w:rsidRPr="004D68D4">
          <w:t xml:space="preserve"> </w:t>
        </w:r>
      </w:ins>
      <w:r w:rsidR="00ED407F" w:rsidRPr="004D68D4">
        <w:t>the Store. Users can specify which email address they would like the receipts delivered to.</w:t>
      </w:r>
    </w:p>
    <w:p w14:paraId="4073F862" w14:textId="7757C8C3" w:rsidR="00ED407F" w:rsidRPr="004D68D4" w:rsidRDefault="00ED407F" w:rsidP="00ED407F">
      <w:pPr>
        <w:pStyle w:val="Heading3"/>
      </w:pPr>
      <w:bookmarkStart w:id="656" w:name="_Toc301949666"/>
      <w:bookmarkStart w:id="657" w:name="_Toc303337386"/>
      <w:bookmarkStart w:id="658" w:name="_Toc303949860"/>
      <w:r w:rsidRPr="004D68D4">
        <w:t>Recommendation engine</w:t>
      </w:r>
      <w:bookmarkEnd w:id="656"/>
      <w:bookmarkEnd w:id="657"/>
      <w:bookmarkEnd w:id="658"/>
      <w:del w:id="659" w:author="tholse" w:date="2011-09-15T14:15:00Z">
        <w:r w:rsidRPr="004D68D4" w:rsidDel="0059465E">
          <w:delText xml:space="preserve"> </w:delText>
        </w:r>
      </w:del>
    </w:p>
    <w:p w14:paraId="3C0C9215" w14:textId="11E788B4" w:rsidR="00ED407F" w:rsidRPr="004D68D4" w:rsidRDefault="00662C46" w:rsidP="00ED407F">
      <w:pPr>
        <w:pStyle w:val="FeatureDescription"/>
      </w:pPr>
      <w:r>
        <w:t xml:space="preserve">The </w:t>
      </w:r>
      <w:r w:rsidR="00ED407F" w:rsidRPr="004D68D4">
        <w:t xml:space="preserve">Windows Store </w:t>
      </w:r>
      <w:del w:id="660" w:author="tholse" w:date="2011-09-15T14:24:00Z">
        <w:r w:rsidR="00ED407F" w:rsidRPr="004D68D4" w:rsidDel="00E14688">
          <w:delText xml:space="preserve">enables a recommendation engine that </w:delText>
        </w:r>
      </w:del>
      <w:r>
        <w:t>can</w:t>
      </w:r>
      <w:r w:rsidR="00ED407F" w:rsidRPr="004D68D4">
        <w:t xml:space="preserve"> recommend apps to </w:t>
      </w:r>
      <w:r>
        <w:t xml:space="preserve">users </w:t>
      </w:r>
      <w:r w:rsidR="00ED407F" w:rsidRPr="004D68D4">
        <w:t xml:space="preserve">based on their previous purchase history, the type of device </w:t>
      </w:r>
      <w:r>
        <w:t xml:space="preserve">they're </w:t>
      </w:r>
      <w:proofErr w:type="gramStart"/>
      <w:r>
        <w:t>using,</w:t>
      </w:r>
      <w:proofErr w:type="gramEnd"/>
      <w:r>
        <w:t xml:space="preserve"> </w:t>
      </w:r>
      <w:r w:rsidR="00ED407F" w:rsidRPr="004D68D4">
        <w:t xml:space="preserve">and </w:t>
      </w:r>
      <w:r>
        <w:t xml:space="preserve">the </w:t>
      </w:r>
      <w:r w:rsidR="00ED407F" w:rsidRPr="004D68D4">
        <w:t>region they’re making a purchase from.</w:t>
      </w:r>
    </w:p>
    <w:p w14:paraId="494CF83C" w14:textId="2F06728C" w:rsidR="00ED407F" w:rsidRPr="004D68D4" w:rsidRDefault="00ED407F" w:rsidP="00ED407F">
      <w:pPr>
        <w:pStyle w:val="Heading3"/>
      </w:pPr>
      <w:bookmarkStart w:id="661" w:name="_Toc301949667"/>
      <w:bookmarkStart w:id="662" w:name="_Toc303337387"/>
      <w:bookmarkStart w:id="663" w:name="_Toc303949861"/>
      <w:r w:rsidRPr="004D68D4">
        <w:t>Reinstall</w:t>
      </w:r>
      <w:bookmarkEnd w:id="661"/>
      <w:bookmarkEnd w:id="662"/>
      <w:bookmarkEnd w:id="663"/>
    </w:p>
    <w:p w14:paraId="28DBF003" w14:textId="62F6AC1A" w:rsidR="00ED407F" w:rsidRPr="004D68D4" w:rsidRDefault="00662C46" w:rsidP="00ED407F">
      <w:pPr>
        <w:pStyle w:val="FeatureDescription"/>
      </w:pPr>
      <w:del w:id="664" w:author="tholse" w:date="2011-09-15T14:30:00Z">
        <w:r w:rsidDel="00E14688">
          <w:delText xml:space="preserve">The </w:delText>
        </w:r>
        <w:r w:rsidR="00ED407F" w:rsidRPr="004D68D4" w:rsidDel="00E14688">
          <w:delText>Windows Store enables u</w:delText>
        </w:r>
      </w:del>
      <w:ins w:id="665" w:author="tholse" w:date="2011-09-15T14:30:00Z">
        <w:r w:rsidR="00E14688">
          <w:t>U</w:t>
        </w:r>
      </w:ins>
      <w:r w:rsidR="00ED407F" w:rsidRPr="004D68D4">
        <w:t xml:space="preserve">sers </w:t>
      </w:r>
      <w:ins w:id="666" w:author="tholse" w:date="2011-09-15T14:30:00Z">
        <w:r w:rsidR="00E14688">
          <w:t xml:space="preserve">can </w:t>
        </w:r>
      </w:ins>
      <w:del w:id="667" w:author="tholse" w:date="2011-09-15T14:30:00Z">
        <w:r w:rsidR="00ED407F" w:rsidRPr="004D68D4" w:rsidDel="00E14688">
          <w:delText xml:space="preserve">to easily </w:delText>
        </w:r>
      </w:del>
      <w:r w:rsidR="00ED407F" w:rsidRPr="004D68D4">
        <w:t xml:space="preserve">reinstall an app directly </w:t>
      </w:r>
      <w:del w:id="668" w:author="tholse" w:date="2011-09-15T14:30:00Z">
        <w:r w:rsidR="00ED407F" w:rsidRPr="004D68D4" w:rsidDel="00E14688">
          <w:delText xml:space="preserve">via </w:delText>
        </w:r>
      </w:del>
      <w:ins w:id="669" w:author="tholse" w:date="2011-09-15T14:30:00Z">
        <w:r w:rsidR="00E14688">
          <w:t>using</w:t>
        </w:r>
        <w:r w:rsidR="00E14688" w:rsidRPr="004D68D4">
          <w:t xml:space="preserve"> </w:t>
        </w:r>
      </w:ins>
      <w:r w:rsidR="00ED407F" w:rsidRPr="004D68D4">
        <w:t xml:space="preserve">the Store, just like they did when they acquired the app the first time, except they </w:t>
      </w:r>
      <w:del w:id="670" w:author="tholse" w:date="2011-09-15T14:30:00Z">
        <w:r w:rsidR="00ED407F" w:rsidRPr="004D68D4" w:rsidDel="00E14688">
          <w:delText>will not</w:delText>
        </w:r>
      </w:del>
      <w:ins w:id="671" w:author="tholse" w:date="2011-09-15T14:30:00Z">
        <w:r w:rsidR="00E14688">
          <w:t>won’t</w:t>
        </w:r>
      </w:ins>
      <w:r w:rsidR="00ED407F" w:rsidRPr="004D68D4">
        <w:t xml:space="preserve"> be charged for the app again.</w:t>
      </w:r>
    </w:p>
    <w:p w14:paraId="2851BCB2" w14:textId="54C4D729" w:rsidR="00ED407F" w:rsidRPr="004D68D4" w:rsidRDefault="00ED407F" w:rsidP="00ED407F">
      <w:pPr>
        <w:pStyle w:val="Heading3"/>
      </w:pPr>
      <w:bookmarkStart w:id="672" w:name="_Toc301949669"/>
      <w:bookmarkStart w:id="673" w:name="_Toc303337388"/>
      <w:bookmarkStart w:id="674" w:name="_Toc303949862"/>
      <w:r w:rsidRPr="004D68D4">
        <w:lastRenderedPageBreak/>
        <w:t>Spotlight</w:t>
      </w:r>
      <w:bookmarkEnd w:id="672"/>
      <w:bookmarkEnd w:id="673"/>
      <w:bookmarkEnd w:id="674"/>
    </w:p>
    <w:p w14:paraId="62C0B14F" w14:textId="77CAB04D" w:rsidR="00ED407F" w:rsidRPr="004D68D4" w:rsidRDefault="00662C46" w:rsidP="00ED407F">
      <w:pPr>
        <w:pStyle w:val="FeatureDescription"/>
      </w:pPr>
      <w:r>
        <w:t xml:space="preserve">The </w:t>
      </w:r>
      <w:del w:id="675" w:author="tholse" w:date="2011-09-15T14:31:00Z">
        <w:r w:rsidDel="00A15ED7">
          <w:delText>"</w:delText>
        </w:r>
      </w:del>
      <w:r>
        <w:t>Spotlight</w:t>
      </w:r>
      <w:del w:id="676" w:author="tholse" w:date="2011-09-15T14:31:00Z">
        <w:r w:rsidDel="00A15ED7">
          <w:delText>"</w:delText>
        </w:r>
      </w:del>
      <w:r>
        <w:t xml:space="preserve"> page in the </w:t>
      </w:r>
      <w:r w:rsidR="00ED407F" w:rsidRPr="004D68D4">
        <w:t>Windows Store displays every time a user enters the Store. Th</w:t>
      </w:r>
      <w:ins w:id="677" w:author="tholse" w:date="2011-09-15T14:31:00Z">
        <w:r w:rsidR="00A15ED7">
          <w:t>e content on this page can help</w:t>
        </w:r>
      </w:ins>
      <w:del w:id="678" w:author="tholse" w:date="2011-09-15T14:31:00Z">
        <w:r w:rsidR="00ED407F" w:rsidRPr="004D68D4" w:rsidDel="00A15ED7">
          <w:delText>is helps</w:delText>
        </w:r>
      </w:del>
      <w:r w:rsidR="00ED407F" w:rsidRPr="004D68D4">
        <w:t xml:space="preserve"> them discover the most relevant, new, and noteworthy apps in the Store.</w:t>
      </w:r>
    </w:p>
    <w:p w14:paraId="155F09D4" w14:textId="7C1D3773" w:rsidR="00ED407F" w:rsidRPr="004D68D4" w:rsidRDefault="00ED407F" w:rsidP="00ED407F">
      <w:pPr>
        <w:pStyle w:val="Heading3"/>
      </w:pPr>
      <w:bookmarkStart w:id="679" w:name="_Toc301949670"/>
      <w:bookmarkStart w:id="680" w:name="_Toc303337389"/>
      <w:bookmarkStart w:id="681" w:name="_Toc303949863"/>
      <w:r w:rsidRPr="004D68D4">
        <w:t>Store value</w:t>
      </w:r>
      <w:bookmarkEnd w:id="679"/>
      <w:bookmarkEnd w:id="680"/>
      <w:bookmarkEnd w:id="681"/>
    </w:p>
    <w:p w14:paraId="7A08D398" w14:textId="00B89F4A" w:rsidR="00ED407F" w:rsidRPr="004D68D4" w:rsidRDefault="00662C46" w:rsidP="00ED407F">
      <w:pPr>
        <w:pStyle w:val="FeatureDescription"/>
      </w:pPr>
      <w:r>
        <w:t xml:space="preserve">The </w:t>
      </w:r>
      <w:r w:rsidR="00ED407F" w:rsidRPr="004D68D4">
        <w:t>Windows Store enable</w:t>
      </w:r>
      <w:r>
        <w:t>s</w:t>
      </w:r>
      <w:r w:rsidR="00ED407F" w:rsidRPr="004D68D4">
        <w:t xml:space="preserve"> users to deposit cash value</w:t>
      </w:r>
      <w:r>
        <w:t xml:space="preserve"> and </w:t>
      </w:r>
      <w:r w:rsidR="00ED407F" w:rsidRPr="004D68D4">
        <w:t xml:space="preserve">redeem </w:t>
      </w:r>
      <w:r>
        <w:t xml:space="preserve">it </w:t>
      </w:r>
      <w:r w:rsidR="00ED407F" w:rsidRPr="004D68D4">
        <w:t>for purchase of apps</w:t>
      </w:r>
      <w:r>
        <w:t xml:space="preserve"> and </w:t>
      </w:r>
      <w:r w:rsidR="00ED407F" w:rsidRPr="004D68D4">
        <w:t xml:space="preserve">in-app purchases. Users can enter the redemption code </w:t>
      </w:r>
      <w:del w:id="682" w:author="tholse" w:date="2011-09-15T14:36:00Z">
        <w:r w:rsidR="00ED407F" w:rsidRPr="004D68D4" w:rsidDel="007B42AF">
          <w:delText>directly via</w:delText>
        </w:r>
      </w:del>
      <w:ins w:id="683" w:author="tholse" w:date="2011-09-15T14:36:00Z">
        <w:r w:rsidR="007B42AF">
          <w:t>in</w:t>
        </w:r>
      </w:ins>
      <w:r w:rsidR="00ED407F" w:rsidRPr="004D68D4">
        <w:t xml:space="preserve"> </w:t>
      </w:r>
      <w:r>
        <w:t xml:space="preserve">the </w:t>
      </w:r>
      <w:r w:rsidR="00ED407F" w:rsidRPr="004D68D4">
        <w:t>Windows Store</w:t>
      </w:r>
      <w:ins w:id="684" w:author="tholse" w:date="2011-09-15T14:36:00Z">
        <w:r w:rsidR="007B42AF">
          <w:t xml:space="preserve"> when they’re ready to buy</w:t>
        </w:r>
      </w:ins>
      <w:r w:rsidR="00ED407F" w:rsidRPr="004D68D4">
        <w:t>.</w:t>
      </w:r>
    </w:p>
    <w:p w14:paraId="7030AABF" w14:textId="1489D4FB" w:rsidR="00ED407F" w:rsidRPr="004D68D4" w:rsidRDefault="00ED407F" w:rsidP="00ED407F">
      <w:pPr>
        <w:pStyle w:val="Heading3"/>
      </w:pPr>
      <w:bookmarkStart w:id="685" w:name="_Toc301949672"/>
      <w:bookmarkStart w:id="686" w:name="_Toc303337390"/>
      <w:bookmarkStart w:id="687" w:name="_Toc303949864"/>
      <w:r w:rsidRPr="004D68D4">
        <w:t>Tr</w:t>
      </w:r>
      <w:bookmarkEnd w:id="685"/>
      <w:r w:rsidR="00CF03A8">
        <w:t>y before you buy</w:t>
      </w:r>
      <w:bookmarkEnd w:id="686"/>
      <w:bookmarkEnd w:id="687"/>
    </w:p>
    <w:p w14:paraId="16134C50" w14:textId="311E0903" w:rsidR="00ED407F" w:rsidRPr="004D68D4" w:rsidRDefault="00662C46" w:rsidP="00ED407F">
      <w:pPr>
        <w:pStyle w:val="FeatureDescription"/>
      </w:pPr>
      <w:del w:id="688" w:author="tholse" w:date="2011-09-15T14:36:00Z">
        <w:r w:rsidDel="007B42AF">
          <w:delText xml:space="preserve">The </w:delText>
        </w:r>
        <w:r w:rsidR="00ED407F" w:rsidRPr="004D68D4" w:rsidDel="007B42AF">
          <w:delText>Windows Store allows u</w:delText>
        </w:r>
      </w:del>
      <w:ins w:id="689" w:author="tholse" w:date="2011-09-15T14:36:00Z">
        <w:r w:rsidR="007B42AF">
          <w:t>U</w:t>
        </w:r>
      </w:ins>
      <w:r w:rsidR="00ED407F" w:rsidRPr="004D68D4">
        <w:t xml:space="preserve">sers </w:t>
      </w:r>
      <w:del w:id="690" w:author="tholse" w:date="2011-09-15T14:36:00Z">
        <w:r w:rsidR="00ED407F" w:rsidRPr="004D68D4" w:rsidDel="007B42AF">
          <w:delText xml:space="preserve">to </w:delText>
        </w:r>
      </w:del>
      <w:ins w:id="691" w:author="tholse" w:date="2011-09-15T14:36:00Z">
        <w:r w:rsidR="007B42AF">
          <w:t>can</w:t>
        </w:r>
        <w:r w:rsidR="007B42AF" w:rsidRPr="004D68D4">
          <w:t xml:space="preserve"> </w:t>
        </w:r>
      </w:ins>
      <w:r w:rsidR="00ED407F" w:rsidRPr="004D68D4">
        <w:t>acquire a trial version of</w:t>
      </w:r>
      <w:r w:rsidR="00CF03A8">
        <w:t xml:space="preserve"> participating </w:t>
      </w:r>
      <w:r w:rsidR="00ED407F" w:rsidRPr="004D68D4">
        <w:t xml:space="preserve">apps prior to </w:t>
      </w:r>
      <w:del w:id="692" w:author="tholse" w:date="2011-09-15T14:36:00Z">
        <w:r w:rsidR="00ED407F" w:rsidRPr="004D68D4" w:rsidDel="007B42AF">
          <w:delText xml:space="preserve">their </w:delText>
        </w:r>
      </w:del>
      <w:r w:rsidR="00ED407F" w:rsidRPr="004D68D4">
        <w:t>purchas</w:t>
      </w:r>
      <w:ins w:id="693" w:author="tholse" w:date="2011-09-15T14:36:00Z">
        <w:r w:rsidR="007B42AF">
          <w:t>ing</w:t>
        </w:r>
      </w:ins>
      <w:del w:id="694" w:author="tholse" w:date="2011-09-15T14:36:00Z">
        <w:r w:rsidR="00ED407F" w:rsidRPr="004D68D4" w:rsidDel="007B42AF">
          <w:delText>e</w:delText>
        </w:r>
      </w:del>
      <w:r w:rsidR="00ED407F" w:rsidRPr="004D68D4">
        <w:t xml:space="preserve">. </w:t>
      </w:r>
      <w:del w:id="695" w:author="tholse" w:date="2011-09-15T14:36:00Z">
        <w:r w:rsidDel="007B42AF">
          <w:delText>Users</w:delText>
        </w:r>
        <w:r w:rsidRPr="004D68D4" w:rsidDel="007B42AF">
          <w:delText xml:space="preserve"> </w:delText>
        </w:r>
      </w:del>
      <w:ins w:id="696" w:author="tholse" w:date="2011-09-15T14:36:00Z">
        <w:r w:rsidR="007B42AF">
          <w:t>They</w:t>
        </w:r>
        <w:r w:rsidR="007B42AF" w:rsidRPr="004D68D4">
          <w:t xml:space="preserve"> </w:t>
        </w:r>
      </w:ins>
      <w:r w:rsidR="00ED407F" w:rsidRPr="004D68D4">
        <w:t>can upgrade from their trial app to a full version of the app without going through an additional purchase procedure or changing their settings.</w:t>
      </w:r>
    </w:p>
    <w:p w14:paraId="31DE8C01" w14:textId="5F6AE508" w:rsidR="00ED407F" w:rsidRPr="004D68D4" w:rsidRDefault="00ED407F" w:rsidP="00ED407F">
      <w:pPr>
        <w:pStyle w:val="Heading3"/>
      </w:pPr>
      <w:bookmarkStart w:id="697" w:name="_Toc301949675"/>
      <w:bookmarkStart w:id="698" w:name="_Toc303337391"/>
      <w:bookmarkStart w:id="699" w:name="_Toc303949865"/>
      <w:r w:rsidRPr="004D68D4">
        <w:t>User-based licensing</w:t>
      </w:r>
      <w:bookmarkEnd w:id="697"/>
      <w:bookmarkEnd w:id="698"/>
      <w:bookmarkEnd w:id="699"/>
    </w:p>
    <w:p w14:paraId="41ADDF20" w14:textId="25F62910" w:rsidR="00ED407F" w:rsidRPr="004D68D4" w:rsidRDefault="00662C46" w:rsidP="00ED407F">
      <w:pPr>
        <w:pStyle w:val="FeatureDescription"/>
      </w:pPr>
      <w:r>
        <w:t xml:space="preserve">The </w:t>
      </w:r>
      <w:r w:rsidR="00ED407F" w:rsidRPr="004D68D4">
        <w:t xml:space="preserve">Windows Store policy allows developers to list an app as free and to use any third-party commerce platform (such as PayPal, Amazon, Google Checkout, direct relationship with Visa, </w:t>
      </w:r>
      <w:r>
        <w:t>and so on</w:t>
      </w:r>
      <w:r w:rsidR="00ED407F" w:rsidRPr="004D68D4">
        <w:t xml:space="preserve">) for in-app purchases. All </w:t>
      </w:r>
      <w:del w:id="700" w:author="tholse" w:date="2011-09-15T14:38:00Z">
        <w:r w:rsidR="00ED407F" w:rsidRPr="004D68D4" w:rsidDel="007B589E">
          <w:delText xml:space="preserve">paid </w:delText>
        </w:r>
      </w:del>
      <w:r w:rsidR="00ED407F" w:rsidRPr="004D68D4">
        <w:t xml:space="preserve">apps </w:t>
      </w:r>
      <w:r>
        <w:t xml:space="preserve">that are </w:t>
      </w:r>
      <w:r w:rsidR="00ED407F" w:rsidRPr="004D68D4">
        <w:t xml:space="preserve">bought </w:t>
      </w:r>
      <w:del w:id="701" w:author="tholse" w:date="2011-09-15T14:38:00Z">
        <w:r w:rsidR="00ED407F" w:rsidRPr="004D68D4" w:rsidDel="007B589E">
          <w:delText xml:space="preserve">via </w:delText>
        </w:r>
      </w:del>
      <w:ins w:id="702" w:author="tholse" w:date="2011-09-15T14:38:00Z">
        <w:r w:rsidR="007B589E">
          <w:t>from</w:t>
        </w:r>
        <w:r w:rsidR="007B589E" w:rsidRPr="004D68D4">
          <w:t xml:space="preserve"> </w:t>
        </w:r>
      </w:ins>
      <w:r>
        <w:t xml:space="preserve">the </w:t>
      </w:r>
      <w:r w:rsidR="00ED407F" w:rsidRPr="004D68D4">
        <w:t xml:space="preserve">Windows Store are purchased using the default commerce platform provided by </w:t>
      </w:r>
      <w:r>
        <w:t>the</w:t>
      </w:r>
      <w:r w:rsidRPr="004D68D4">
        <w:t xml:space="preserve"> </w:t>
      </w:r>
      <w:r w:rsidR="00ED407F" w:rsidRPr="004D68D4">
        <w:t>Store.</w:t>
      </w:r>
    </w:p>
    <w:p w14:paraId="5E6EF770" w14:textId="10701352" w:rsidR="00ED407F" w:rsidRPr="004D68D4" w:rsidRDefault="00CF03A8" w:rsidP="00ED407F">
      <w:pPr>
        <w:pStyle w:val="Heading3"/>
      </w:pPr>
      <w:bookmarkStart w:id="703" w:name="_Toc301949676"/>
      <w:bookmarkStart w:id="704" w:name="_Toc303337392"/>
      <w:bookmarkStart w:id="705" w:name="_Toc303949866"/>
      <w:r>
        <w:t>P</w:t>
      </w:r>
      <w:r w:rsidR="00ED407F" w:rsidRPr="004D68D4">
        <w:t>artner onboarding portal</w:t>
      </w:r>
      <w:bookmarkEnd w:id="703"/>
      <w:bookmarkEnd w:id="704"/>
      <w:bookmarkEnd w:id="705"/>
    </w:p>
    <w:p w14:paraId="62176086" w14:textId="003EC859" w:rsidR="00ED407F" w:rsidRPr="004D68D4" w:rsidRDefault="00662C46" w:rsidP="00ED407F">
      <w:pPr>
        <w:pStyle w:val="FeatureDescription"/>
      </w:pPr>
      <w:r>
        <w:t xml:space="preserve">The </w:t>
      </w:r>
      <w:r w:rsidR="00ED407F" w:rsidRPr="004D68D4">
        <w:t xml:space="preserve">Windows Store </w:t>
      </w:r>
      <w:r>
        <w:t>includes</w:t>
      </w:r>
      <w:r w:rsidR="00ED407F" w:rsidRPr="004D68D4">
        <w:t xml:space="preserve"> a scalable </w:t>
      </w:r>
      <w:del w:id="706" w:author="tholse" w:date="2011-09-15T14:39:00Z">
        <w:r w:rsidR="00ED407F" w:rsidRPr="004D68D4" w:rsidDel="007B589E">
          <w:delText xml:space="preserve">and effective </w:delText>
        </w:r>
      </w:del>
      <w:r w:rsidR="00ED407F" w:rsidRPr="004D68D4">
        <w:t>on-boarding portal for partners to sign</w:t>
      </w:r>
      <w:r>
        <w:t xml:space="preserve"> </w:t>
      </w:r>
      <w:r w:rsidR="00ED407F" w:rsidRPr="004D68D4">
        <w:t xml:space="preserve">up and </w:t>
      </w:r>
      <w:r>
        <w:t xml:space="preserve">use </w:t>
      </w:r>
      <w:r w:rsidR="00ED407F" w:rsidRPr="004D68D4">
        <w:t xml:space="preserve">the Windows Store service. This feature helps collect important information from partners and helps ensure appropriate access to Windows Store services based on </w:t>
      </w:r>
      <w:ins w:id="707" w:author="tholse" w:date="2011-09-15T14:39:00Z">
        <w:r w:rsidR="007B589E">
          <w:t xml:space="preserve">the </w:t>
        </w:r>
      </w:ins>
      <w:r w:rsidR="00ED407F" w:rsidRPr="004D68D4">
        <w:t>contractual agreement between Microsoft and the partner.</w:t>
      </w:r>
    </w:p>
    <w:p w14:paraId="35DED08B" w14:textId="4B6760A4" w:rsidR="00ED407F" w:rsidRPr="004D68D4" w:rsidRDefault="00ED407F" w:rsidP="00ED407F">
      <w:pPr>
        <w:pStyle w:val="Heading3"/>
      </w:pPr>
      <w:bookmarkStart w:id="708" w:name="_Toc301949677"/>
      <w:bookmarkStart w:id="709" w:name="_Toc303337393"/>
      <w:bookmarkStart w:id="710" w:name="_Toc303949867"/>
      <w:r w:rsidRPr="004D68D4">
        <w:t>Roles and authorization</w:t>
      </w:r>
      <w:bookmarkEnd w:id="708"/>
      <w:bookmarkEnd w:id="709"/>
      <w:bookmarkEnd w:id="710"/>
      <w:del w:id="711" w:author="tholse" w:date="2011-09-15T14:39:00Z">
        <w:r w:rsidRPr="004D68D4" w:rsidDel="007B589E">
          <w:delText xml:space="preserve"> </w:delText>
        </w:r>
      </w:del>
    </w:p>
    <w:p w14:paraId="3FF3327F" w14:textId="233E49CF" w:rsidR="00ED407F" w:rsidRPr="004D68D4" w:rsidRDefault="00CF03A8" w:rsidP="00ED407F">
      <w:pPr>
        <w:pStyle w:val="FeatureDescription"/>
      </w:pPr>
      <w:r>
        <w:t>The</w:t>
      </w:r>
      <w:r w:rsidR="00ED407F" w:rsidRPr="004D68D4">
        <w:t xml:space="preserve"> partner portal for </w:t>
      </w:r>
      <w:r w:rsidR="00662C46">
        <w:t xml:space="preserve">the </w:t>
      </w:r>
      <w:r w:rsidR="00ED407F" w:rsidRPr="004D68D4">
        <w:t xml:space="preserve">Windows Store defines administrator and site manager roles. This design helps partners have an efficient and </w:t>
      </w:r>
      <w:del w:id="712" w:author="tholse" w:date="2011-09-15T14:40:00Z">
        <w:r w:rsidR="00ED407F" w:rsidRPr="004D68D4" w:rsidDel="007B589E">
          <w:delText xml:space="preserve">yet </w:delText>
        </w:r>
      </w:del>
      <w:r w:rsidR="00ED407F" w:rsidRPr="004D68D4">
        <w:t xml:space="preserve">flexible mechanism for leveraging the Store as a service. </w:t>
      </w:r>
      <w:ins w:id="713" w:author="tholse" w:date="2011-09-15T14:41:00Z">
        <w:r w:rsidR="007B589E">
          <w:t xml:space="preserve">The </w:t>
        </w:r>
      </w:ins>
      <w:del w:id="714" w:author="tholse" w:date="2011-09-15T14:41:00Z">
        <w:r w:rsidR="00ED407F" w:rsidRPr="004D68D4" w:rsidDel="007B589E">
          <w:delText xml:space="preserve">Users of the </w:delText>
        </w:r>
      </w:del>
      <w:r w:rsidR="00CF0B39">
        <w:t>partner</w:t>
      </w:r>
      <w:r w:rsidR="00CF0B39" w:rsidRPr="004D68D4">
        <w:t xml:space="preserve"> </w:t>
      </w:r>
      <w:r w:rsidR="00ED407F" w:rsidRPr="004D68D4">
        <w:t xml:space="preserve">portal </w:t>
      </w:r>
      <w:ins w:id="715" w:author="tholse" w:date="2011-09-15T14:41:00Z">
        <w:r w:rsidR="007B589E">
          <w:t xml:space="preserve">administrator </w:t>
        </w:r>
      </w:ins>
      <w:r w:rsidR="00ED407F" w:rsidRPr="004D68D4">
        <w:t xml:space="preserve">can </w:t>
      </w:r>
      <w:del w:id="716" w:author="tholse" w:date="2011-09-15T14:41:00Z">
        <w:r w:rsidR="00ED407F" w:rsidRPr="004D68D4" w:rsidDel="007B589E">
          <w:delText xml:space="preserve">be </w:delText>
        </w:r>
      </w:del>
      <w:r w:rsidR="00ED407F" w:rsidRPr="004D68D4">
        <w:t>assign</w:t>
      </w:r>
      <w:del w:id="717" w:author="tholse" w:date="2011-09-15T14:41:00Z">
        <w:r w:rsidR="00ED407F" w:rsidRPr="004D68D4" w:rsidDel="007B589E">
          <w:delText>ed</w:delText>
        </w:r>
      </w:del>
      <w:r w:rsidR="00ED407F" w:rsidRPr="004D68D4">
        <w:t xml:space="preserve"> different roles with different capabilities and access </w:t>
      </w:r>
      <w:ins w:id="718" w:author="tholse" w:date="2011-09-15T14:41:00Z">
        <w:r w:rsidR="007B589E">
          <w:t xml:space="preserve">rights </w:t>
        </w:r>
      </w:ins>
      <w:r w:rsidR="00ED407F" w:rsidRPr="004D68D4">
        <w:t xml:space="preserve">to </w:t>
      </w:r>
      <w:ins w:id="719" w:author="tholse" w:date="2011-09-15T14:41:00Z">
        <w:r w:rsidR="007B589E">
          <w:t>users</w:t>
        </w:r>
      </w:ins>
      <w:del w:id="720" w:author="tholse" w:date="2011-09-15T14:41:00Z">
        <w:r w:rsidR="00ED407F" w:rsidRPr="004D68D4" w:rsidDel="007B589E">
          <w:delText>the portal by an administrator</w:delText>
        </w:r>
      </w:del>
      <w:r w:rsidR="00ED407F" w:rsidRPr="004D68D4">
        <w:t>.</w:t>
      </w:r>
    </w:p>
    <w:p w14:paraId="6FE50F58" w14:textId="1E5C770C" w:rsidR="00ED407F" w:rsidRPr="004D68D4" w:rsidRDefault="00CF03A8" w:rsidP="00ED407F">
      <w:pPr>
        <w:pStyle w:val="Heading3"/>
      </w:pPr>
      <w:bookmarkStart w:id="721" w:name="_Toc301949678"/>
      <w:bookmarkStart w:id="722" w:name="_Toc303337394"/>
      <w:bookmarkStart w:id="723" w:name="_Toc303949868"/>
      <w:commentRangeStart w:id="724"/>
      <w:r>
        <w:t>A</w:t>
      </w:r>
      <w:r w:rsidR="00ED407F" w:rsidRPr="004D68D4">
        <w:t>ccess managemen</w:t>
      </w:r>
      <w:bookmarkEnd w:id="721"/>
      <w:r>
        <w:t>t</w:t>
      </w:r>
      <w:bookmarkEnd w:id="722"/>
      <w:bookmarkEnd w:id="723"/>
    </w:p>
    <w:p w14:paraId="418AA1AC" w14:textId="76944874" w:rsidR="00ED407F" w:rsidRPr="004D68D4" w:rsidRDefault="00CF03A8" w:rsidP="00ED407F">
      <w:pPr>
        <w:pStyle w:val="FeatureDescription"/>
      </w:pPr>
      <w:r>
        <w:t>P</w:t>
      </w:r>
      <w:r w:rsidR="00ED407F" w:rsidRPr="004D68D4">
        <w:t xml:space="preserve">artners that violate the </w:t>
      </w:r>
      <w:ins w:id="725" w:author="tholse" w:date="2011-09-15T14:41:00Z">
        <w:r w:rsidR="003805D9">
          <w:t xml:space="preserve">Store’s </w:t>
        </w:r>
      </w:ins>
      <w:r w:rsidR="00ED407F" w:rsidRPr="004D68D4">
        <w:t xml:space="preserve">policies won’t be able to receive revenue, run promotions, or access telemetry and analytics data. </w:t>
      </w:r>
      <w:r w:rsidR="00CF0B39">
        <w:t>P</w:t>
      </w:r>
      <w:r w:rsidR="00ED407F" w:rsidRPr="004D68D4">
        <w:t xml:space="preserve">artners </w:t>
      </w:r>
      <w:r w:rsidR="00CF0B39">
        <w:t xml:space="preserve">can </w:t>
      </w:r>
      <w:r w:rsidR="00ED407F" w:rsidRPr="004D68D4">
        <w:t xml:space="preserve">appeal the decision. Upon dissolving this relationship, users’ experiences of customization revert to Microsoft topics and partners </w:t>
      </w:r>
      <w:r w:rsidR="00CF0B39">
        <w:t xml:space="preserve">are </w:t>
      </w:r>
      <w:r w:rsidR="00ED407F" w:rsidRPr="004D68D4">
        <w:t>no longer paid revenue.</w:t>
      </w:r>
      <w:commentRangeEnd w:id="724"/>
      <w:r w:rsidR="003805D9">
        <w:rPr>
          <w:rStyle w:val="CommentReference"/>
        </w:rPr>
        <w:commentReference w:id="724"/>
      </w:r>
    </w:p>
    <w:p w14:paraId="7E692350" w14:textId="2AE8A6A1" w:rsidR="00ED407F" w:rsidRPr="004D68D4" w:rsidRDefault="00CF03A8" w:rsidP="00ED407F">
      <w:pPr>
        <w:pStyle w:val="Heading3"/>
      </w:pPr>
      <w:bookmarkStart w:id="726" w:name="_Toc301949679"/>
      <w:bookmarkStart w:id="727" w:name="_Toc303337395"/>
      <w:bookmarkStart w:id="728" w:name="_Toc303949869"/>
      <w:r>
        <w:t>R</w:t>
      </w:r>
      <w:r w:rsidR="00ED407F" w:rsidRPr="004D68D4">
        <w:t>evenue sharing</w:t>
      </w:r>
      <w:bookmarkEnd w:id="726"/>
      <w:bookmarkEnd w:id="727"/>
      <w:bookmarkEnd w:id="728"/>
      <w:del w:id="729" w:author="tholse" w:date="2011-09-15T14:44:00Z">
        <w:r w:rsidR="00ED407F" w:rsidRPr="004D68D4" w:rsidDel="003805D9">
          <w:delText xml:space="preserve"> </w:delText>
        </w:r>
      </w:del>
    </w:p>
    <w:p w14:paraId="7B7C482C" w14:textId="78B3D231" w:rsidR="00AE5753" w:rsidRPr="00AE5753" w:rsidRDefault="00AE5753" w:rsidP="00AE5753">
      <w:pPr>
        <w:spacing w:after="0" w:line="240" w:lineRule="auto"/>
        <w:rPr>
          <w:ins w:id="730" w:author="tholse" w:date="2011-09-15T14:53:00Z"/>
          <w:rFonts w:ascii="Times New Roman" w:eastAsia="Times New Roman" w:hAnsi="Times New Roman" w:cs="Times New Roman"/>
          <w:sz w:val="24"/>
          <w:szCs w:val="24"/>
        </w:rPr>
      </w:pPr>
      <w:commentRangeStart w:id="731"/>
      <w:ins w:id="732" w:author="tholse" w:date="2011-09-15T14:53:00Z">
        <w:r w:rsidRPr="00AE5753">
          <w:rPr>
            <w:rFonts w:eastAsia="Times New Roman" w:cs="Segoe XDR"/>
            <w:color w:val="000000"/>
            <w:szCs w:val="20"/>
          </w:rPr>
          <w:t xml:space="preserve">The Windows Store </w:t>
        </w:r>
      </w:ins>
      <w:ins w:id="733" w:author="tholse" w:date="2011-09-15T14:55:00Z">
        <w:r w:rsidR="00D83AC4">
          <w:rPr>
            <w:rFonts w:eastAsia="Times New Roman" w:cs="Segoe XDR"/>
            <w:color w:val="000000"/>
            <w:szCs w:val="20"/>
          </w:rPr>
          <w:t xml:space="preserve">has a way for </w:t>
        </w:r>
      </w:ins>
      <w:ins w:id="734" w:author="tholse" w:date="2011-09-15T14:53:00Z">
        <w:r w:rsidRPr="00AE5753">
          <w:rPr>
            <w:rFonts w:eastAsia="Times New Roman" w:cs="Segoe XDR"/>
            <w:color w:val="000000"/>
            <w:szCs w:val="20"/>
          </w:rPr>
          <w:t xml:space="preserve">partners </w:t>
        </w:r>
      </w:ins>
      <w:ins w:id="735" w:author="tholse" w:date="2011-09-15T14:55:00Z">
        <w:r w:rsidR="00D83AC4">
          <w:rPr>
            <w:rFonts w:eastAsia="Times New Roman" w:cs="Segoe XDR"/>
            <w:color w:val="000000"/>
            <w:szCs w:val="20"/>
          </w:rPr>
          <w:t xml:space="preserve">to </w:t>
        </w:r>
      </w:ins>
      <w:ins w:id="736" w:author="tholse" w:date="2011-09-15T14:54:00Z">
        <w:r>
          <w:rPr>
            <w:rFonts w:eastAsia="Times New Roman" w:cs="Segoe XDR"/>
            <w:color w:val="000000"/>
            <w:szCs w:val="20"/>
          </w:rPr>
          <w:t>share</w:t>
        </w:r>
      </w:ins>
      <w:ins w:id="737" w:author="tholse" w:date="2011-09-15T14:53:00Z">
        <w:r w:rsidRPr="00AE5753">
          <w:rPr>
            <w:rFonts w:eastAsia="Times New Roman" w:cs="Segoe XDR"/>
            <w:color w:val="000000"/>
            <w:szCs w:val="20"/>
          </w:rPr>
          <w:t xml:space="preserve"> revenue </w:t>
        </w:r>
      </w:ins>
      <w:ins w:id="738" w:author="tholse" w:date="2011-09-15T14:54:00Z">
        <w:r>
          <w:rPr>
            <w:rFonts w:eastAsia="Times New Roman" w:cs="Segoe XDR"/>
            <w:color w:val="000000"/>
            <w:szCs w:val="20"/>
          </w:rPr>
          <w:t xml:space="preserve">from </w:t>
        </w:r>
      </w:ins>
      <w:ins w:id="739" w:author="tholse" w:date="2011-09-15T14:53:00Z">
        <w:r w:rsidRPr="00AE5753">
          <w:rPr>
            <w:rFonts w:eastAsia="Times New Roman" w:cs="Segoe XDR"/>
            <w:color w:val="000000"/>
            <w:szCs w:val="20"/>
          </w:rPr>
          <w:t>app sales on PCs that have implemented O</w:t>
        </w:r>
      </w:ins>
      <w:ins w:id="740" w:author="tholse" w:date="2011-09-15T14:54:00Z">
        <w:r>
          <w:rPr>
            <w:rFonts w:eastAsia="Times New Roman" w:cs="Segoe XDR"/>
            <w:color w:val="000000"/>
            <w:szCs w:val="20"/>
          </w:rPr>
          <w:t xml:space="preserve">EM </w:t>
        </w:r>
      </w:ins>
      <w:ins w:id="741" w:author="tholse" w:date="2011-09-15T14:53:00Z">
        <w:r w:rsidRPr="00AE5753">
          <w:rPr>
            <w:rFonts w:eastAsia="Times New Roman" w:cs="Segoe XDR"/>
            <w:color w:val="000000"/>
            <w:szCs w:val="20"/>
          </w:rPr>
          <w:t>A</w:t>
        </w:r>
      </w:ins>
      <w:ins w:id="742" w:author="tholse" w:date="2011-09-15T14:54:00Z">
        <w:r>
          <w:rPr>
            <w:rFonts w:eastAsia="Times New Roman" w:cs="Segoe XDR"/>
            <w:color w:val="000000"/>
            <w:szCs w:val="20"/>
          </w:rPr>
          <w:t>ctivation</w:t>
        </w:r>
      </w:ins>
      <w:ins w:id="743" w:author="tholse" w:date="2011-09-15T14:53:00Z">
        <w:r w:rsidRPr="00AE5753">
          <w:rPr>
            <w:rFonts w:eastAsia="Times New Roman" w:cs="Segoe XDR"/>
            <w:color w:val="000000"/>
            <w:szCs w:val="20"/>
          </w:rPr>
          <w:t xml:space="preserve"> 3.0.</w:t>
        </w:r>
      </w:ins>
      <w:commentRangeEnd w:id="731"/>
      <w:ins w:id="744" w:author="tholse" w:date="2011-09-15T14:57:00Z">
        <w:r w:rsidR="00D83AC4">
          <w:rPr>
            <w:rStyle w:val="CommentReference"/>
          </w:rPr>
          <w:commentReference w:id="731"/>
        </w:r>
      </w:ins>
    </w:p>
    <w:p w14:paraId="227CC07B" w14:textId="4353A8B7" w:rsidR="00ED407F" w:rsidRPr="004D68D4" w:rsidRDefault="00790C4C" w:rsidP="00ED407F">
      <w:pPr>
        <w:pStyle w:val="FeatureDescription"/>
      </w:pPr>
      <w:del w:id="745" w:author="tholse" w:date="2011-09-15T14:53:00Z">
        <w:r w:rsidDel="00AE5753">
          <w:delText xml:space="preserve">The </w:delText>
        </w:r>
        <w:r w:rsidR="00ED407F" w:rsidRPr="004D68D4" w:rsidDel="00AE5753">
          <w:delText>Windows Store</w:delText>
        </w:r>
        <w:r w:rsidR="00CF03A8" w:rsidDel="00AE5753">
          <w:delText xml:space="preserve"> provides a mechanism by which </w:delText>
        </w:r>
        <w:r w:rsidR="00ED407F" w:rsidRPr="004D68D4" w:rsidDel="00AE5753">
          <w:delText xml:space="preserve">partners can get revenue share for all paid app sales on PCs sold by them and that have implemented OA 3.0. </w:delText>
        </w:r>
        <w:r w:rsidDel="00AE5753">
          <w:delText>P</w:delText>
        </w:r>
        <w:r w:rsidR="00ED407F" w:rsidRPr="004D68D4" w:rsidDel="00AE5753">
          <w:delText>artners have to implement the partner payout requirements.</w:delText>
        </w:r>
      </w:del>
      <w:del w:id="746" w:author="tholse" w:date="2011-09-15T14:44:00Z">
        <w:r w:rsidR="00ED407F" w:rsidRPr="004D68D4" w:rsidDel="008719B1">
          <w:delText xml:space="preserve"> </w:delText>
        </w:r>
      </w:del>
    </w:p>
    <w:p w14:paraId="4FC71072" w14:textId="70BE277F" w:rsidR="00ED407F" w:rsidRPr="004D68D4" w:rsidRDefault="00ED407F" w:rsidP="00ED407F">
      <w:pPr>
        <w:pStyle w:val="Heading3"/>
      </w:pPr>
      <w:bookmarkStart w:id="747" w:name="_Toc301949682"/>
      <w:bookmarkStart w:id="748" w:name="_Toc303337396"/>
      <w:bookmarkStart w:id="749" w:name="_Toc303949870"/>
      <w:r w:rsidRPr="004D68D4">
        <w:t>Finance reporting portal</w:t>
      </w:r>
      <w:bookmarkEnd w:id="747"/>
      <w:bookmarkEnd w:id="748"/>
      <w:bookmarkEnd w:id="749"/>
    </w:p>
    <w:p w14:paraId="22CEC1E1" w14:textId="6E3280F2" w:rsidR="00ED407F" w:rsidRPr="004D68D4" w:rsidRDefault="002F0AB5" w:rsidP="00ED407F">
      <w:pPr>
        <w:pStyle w:val="FeatureDescription"/>
      </w:pPr>
      <w:r>
        <w:t>P</w:t>
      </w:r>
      <w:r w:rsidR="00ED407F" w:rsidRPr="004D68D4">
        <w:t xml:space="preserve">artners </w:t>
      </w:r>
      <w:r w:rsidR="00E07680">
        <w:t>can</w:t>
      </w:r>
      <w:r w:rsidR="00ED407F" w:rsidRPr="004D68D4">
        <w:t xml:space="preserve"> track existing payments and history of payments through various reports on the financial reporting site, including </w:t>
      </w:r>
      <w:del w:id="750" w:author="tholse" w:date="2011-09-15T15:00:00Z">
        <w:r w:rsidR="00ED407F" w:rsidRPr="004D68D4" w:rsidDel="001E72A0">
          <w:delText>info</w:delText>
        </w:r>
      </w:del>
      <w:del w:id="751" w:author="tholse" w:date="2011-09-15T14:59:00Z">
        <w:r w:rsidR="00ED407F" w:rsidRPr="004D68D4" w:rsidDel="001E72A0">
          <w:delText>rmation</w:delText>
        </w:r>
      </w:del>
      <w:del w:id="752" w:author="tholse" w:date="2011-09-15T15:00:00Z">
        <w:r w:rsidR="00ED407F" w:rsidRPr="004D68D4" w:rsidDel="001E72A0">
          <w:delText xml:space="preserve"> such as </w:delText>
        </w:r>
      </w:del>
      <w:r w:rsidR="00ED407F" w:rsidRPr="004D68D4">
        <w:t>geograph</w:t>
      </w:r>
      <w:ins w:id="753" w:author="tholse" w:date="2011-09-15T15:00:00Z">
        <w:r w:rsidR="001E72A0">
          <w:t>ical</w:t>
        </w:r>
      </w:ins>
      <w:del w:id="754" w:author="tholse" w:date="2011-09-15T15:00:00Z">
        <w:r w:rsidR="00ED407F" w:rsidRPr="004D68D4" w:rsidDel="001E72A0">
          <w:delText>y</w:delText>
        </w:r>
      </w:del>
      <w:r w:rsidR="00ED407F" w:rsidRPr="004D68D4">
        <w:t xml:space="preserve"> and other aggregated info</w:t>
      </w:r>
      <w:del w:id="755" w:author="tholse" w:date="2011-09-15T15:00:00Z">
        <w:r w:rsidR="00ED407F" w:rsidRPr="004D68D4" w:rsidDel="001E72A0">
          <w:delText>rmation</w:delText>
        </w:r>
      </w:del>
      <w:r w:rsidR="00ED407F" w:rsidRPr="004D68D4">
        <w:t>.</w:t>
      </w:r>
    </w:p>
    <w:p w14:paraId="6D1F7DEA" w14:textId="27CDBB3A" w:rsidR="00214DCF" w:rsidRDefault="00214DCF">
      <w:pPr>
        <w:rPr>
          <w:rFonts w:ascii="Segoe XDR Semibold" w:eastAsiaTheme="majorEastAsia" w:hAnsi="Segoe XDR Semibold" w:cstheme="majorBidi"/>
          <w:b/>
          <w:bCs/>
          <w:sz w:val="28"/>
          <w:szCs w:val="28"/>
        </w:rPr>
      </w:pPr>
      <w:r>
        <w:br w:type="page"/>
      </w:r>
    </w:p>
    <w:p w14:paraId="5812A009" w14:textId="5C25AC82" w:rsidR="004D440A" w:rsidRPr="004D68D4" w:rsidRDefault="004D440A" w:rsidP="007C0491">
      <w:pPr>
        <w:pStyle w:val="Heading1"/>
      </w:pPr>
      <w:bookmarkStart w:id="756" w:name="_Toc303337397"/>
      <w:bookmarkStart w:id="757" w:name="_Toc303949871"/>
      <w:r w:rsidRPr="004D68D4">
        <w:lastRenderedPageBreak/>
        <w:t>Connected and Mobile</w:t>
      </w:r>
      <w:bookmarkEnd w:id="756"/>
      <w:bookmarkEnd w:id="757"/>
    </w:p>
    <w:p w14:paraId="37B5FFDE" w14:textId="0684AB6B" w:rsidR="004D440A" w:rsidRPr="004D68D4" w:rsidRDefault="004D440A" w:rsidP="000E5EE1">
      <w:r w:rsidRPr="004D68D4">
        <w:t>Windows</w:t>
      </w:r>
      <w:ins w:id="758" w:author="tholse" w:date="2011-09-15T15:01:00Z">
        <w:r w:rsidR="002F4564">
          <w:t> </w:t>
        </w:r>
      </w:ins>
      <w:del w:id="759" w:author="tholse" w:date="2011-09-15T15:01:00Z">
        <w:r w:rsidRPr="004D68D4" w:rsidDel="002F4564">
          <w:delText xml:space="preserve"> </w:delText>
        </w:r>
      </w:del>
      <w:r w:rsidRPr="004D68D4">
        <w:t xml:space="preserve">8 makes it effortless to connect your PC </w:t>
      </w:r>
      <w:r w:rsidR="00153044">
        <w:t>to</w:t>
      </w:r>
      <w:r w:rsidR="00153044" w:rsidRPr="004D68D4">
        <w:t xml:space="preserve"> </w:t>
      </w:r>
      <w:r w:rsidRPr="004D68D4">
        <w:t xml:space="preserve">available networks and </w:t>
      </w:r>
      <w:del w:id="760" w:author="tholse" w:date="2011-09-15T15:01:00Z">
        <w:r w:rsidRPr="004D68D4" w:rsidDel="002F4564">
          <w:delText>keeps you</w:delText>
        </w:r>
      </w:del>
      <w:ins w:id="761" w:author="tholse" w:date="2011-09-15T15:01:00Z">
        <w:r w:rsidR="002F4564">
          <w:t>stay</w:t>
        </w:r>
      </w:ins>
      <w:r w:rsidRPr="004D68D4">
        <w:t xml:space="preserve"> connected as you change locations.</w:t>
      </w:r>
    </w:p>
    <w:p w14:paraId="0E5620D8" w14:textId="77777777" w:rsidR="002A651F" w:rsidRPr="004D68D4" w:rsidRDefault="002A651F" w:rsidP="002A651F">
      <w:pPr>
        <w:pStyle w:val="Heading3"/>
      </w:pPr>
      <w:bookmarkStart w:id="762" w:name="_Toc301949695"/>
      <w:bookmarkStart w:id="763" w:name="_Toc303337398"/>
      <w:bookmarkStart w:id="764" w:name="_Toc303949872"/>
      <w:r w:rsidRPr="004D68D4">
        <w:t>Automatic network selection</w:t>
      </w:r>
      <w:bookmarkEnd w:id="762"/>
      <w:bookmarkEnd w:id="763"/>
      <w:bookmarkEnd w:id="764"/>
      <w:del w:id="765" w:author="tholse" w:date="2011-09-15T15:01:00Z">
        <w:r w:rsidRPr="004D68D4" w:rsidDel="002F4564">
          <w:delText xml:space="preserve"> </w:delText>
        </w:r>
      </w:del>
    </w:p>
    <w:p w14:paraId="1936B851" w14:textId="1DAFB8F1" w:rsidR="002A651F" w:rsidRPr="004D68D4" w:rsidRDefault="002A651F" w:rsidP="002A651F">
      <w:pPr>
        <w:pStyle w:val="FeatureDescription"/>
      </w:pPr>
      <w:r w:rsidRPr="004D68D4">
        <w:t>Windows</w:t>
      </w:r>
      <w:ins w:id="766" w:author="tholse" w:date="2011-09-15T15:02:00Z">
        <w:r w:rsidR="002F4564">
          <w:t> </w:t>
        </w:r>
      </w:ins>
      <w:del w:id="767" w:author="tholse" w:date="2011-09-15T15:02:00Z">
        <w:r w:rsidRPr="004D68D4" w:rsidDel="002F4564">
          <w:delText xml:space="preserve"> </w:delText>
        </w:r>
      </w:del>
      <w:r w:rsidRPr="004D68D4">
        <w:t xml:space="preserve">8 connects to one network at a time and prioritizes networks that are typically cheaper and faster (for example, Ethernet over Wi-Fi over </w:t>
      </w:r>
      <w:proofErr w:type="spellStart"/>
      <w:r w:rsidRPr="004D68D4">
        <w:t>WiMAX</w:t>
      </w:r>
      <w:proofErr w:type="spellEnd"/>
      <w:r w:rsidRPr="004D68D4">
        <w:t xml:space="preserve"> over Mobile Broadband). Windows also automatically switches users from a lower</w:t>
      </w:r>
      <w:r w:rsidR="00D94D34">
        <w:t>-</w:t>
      </w:r>
      <w:r w:rsidRPr="004D68D4">
        <w:t>prioritized network to a higher</w:t>
      </w:r>
      <w:r w:rsidR="00D94D34">
        <w:t>-</w:t>
      </w:r>
      <w:r w:rsidRPr="004D68D4">
        <w:t>prioritized network if one becomes available. Windows first waits until all activity on the network has stopped</w:t>
      </w:r>
      <w:ins w:id="768" w:author="tholse" w:date="2011-09-15T15:15:00Z">
        <w:r w:rsidR="00965FB7">
          <w:t>,</w:t>
        </w:r>
      </w:ins>
      <w:r w:rsidRPr="004D68D4">
        <w:t xml:space="preserve"> and then switches the user over to ensure that the user's experience is</w:t>
      </w:r>
      <w:ins w:id="769" w:author="tholse" w:date="2011-09-15T15:15:00Z">
        <w:r w:rsidR="00965FB7">
          <w:t>n’t</w:t>
        </w:r>
      </w:ins>
      <w:del w:id="770" w:author="tholse" w:date="2011-09-15T15:15:00Z">
        <w:r w:rsidRPr="004D68D4" w:rsidDel="00965FB7">
          <w:delText xml:space="preserve"> not</w:delText>
        </w:r>
      </w:del>
      <w:r w:rsidRPr="004D68D4">
        <w:t xml:space="preserve"> disrupted.</w:t>
      </w:r>
    </w:p>
    <w:p w14:paraId="55F465C9" w14:textId="288C4DBA" w:rsidR="00895D86" w:rsidRPr="004D68D4" w:rsidRDefault="00895D86" w:rsidP="00895D86">
      <w:pPr>
        <w:pStyle w:val="Heading3"/>
      </w:pPr>
      <w:bookmarkStart w:id="771" w:name="_Toc303337399"/>
      <w:bookmarkStart w:id="772" w:name="_Toc303949873"/>
      <w:r w:rsidRPr="004D68D4">
        <w:t xml:space="preserve">Wi-Fi </w:t>
      </w:r>
      <w:r w:rsidR="00D94D34">
        <w:t>D</w:t>
      </w:r>
      <w:r w:rsidRPr="004D68D4">
        <w:t>irect</w:t>
      </w:r>
      <w:bookmarkEnd w:id="137"/>
      <w:bookmarkEnd w:id="771"/>
      <w:bookmarkEnd w:id="772"/>
      <w:del w:id="773" w:author="tholse" w:date="2011-09-15T15:15:00Z">
        <w:r w:rsidR="00115B9F" w:rsidRPr="004D68D4" w:rsidDel="00965FB7">
          <w:delText xml:space="preserve"> </w:delText>
        </w:r>
      </w:del>
    </w:p>
    <w:p w14:paraId="55F465CA" w14:textId="6DAD30F3" w:rsidR="00895D86" w:rsidRPr="004D68D4" w:rsidRDefault="00895D86" w:rsidP="00D06EA6">
      <w:pPr>
        <w:pStyle w:val="FeatureDescription"/>
      </w:pPr>
      <w:r w:rsidRPr="004D68D4">
        <w:t>Windows</w:t>
      </w:r>
      <w:ins w:id="774" w:author="tholse" w:date="2011-09-15T15:16:00Z">
        <w:r w:rsidR="00965FB7">
          <w:t> </w:t>
        </w:r>
      </w:ins>
      <w:del w:id="775" w:author="tholse" w:date="2011-09-15T15:16:00Z">
        <w:r w:rsidRPr="004D68D4" w:rsidDel="00965FB7">
          <w:delText xml:space="preserve"> </w:delText>
        </w:r>
      </w:del>
      <w:r w:rsidRPr="004D68D4">
        <w:t xml:space="preserve">8 natively supports Wi-Fi </w:t>
      </w:r>
      <w:r w:rsidR="00D94D34">
        <w:t>D</w:t>
      </w:r>
      <w:r w:rsidRPr="004D68D4">
        <w:t xml:space="preserve">irect, which allows </w:t>
      </w:r>
      <w:r w:rsidR="00D94D34">
        <w:t>users</w:t>
      </w:r>
      <w:r w:rsidR="00D94D34" w:rsidRPr="004D68D4">
        <w:t xml:space="preserve"> </w:t>
      </w:r>
      <w:r w:rsidRPr="004D68D4">
        <w:t xml:space="preserve">to connect two or more devices without an existing Wi-Fi network. Wi-Fi </w:t>
      </w:r>
      <w:r w:rsidR="00D94D34">
        <w:t>D</w:t>
      </w:r>
      <w:r w:rsidRPr="004D68D4">
        <w:t>irect enables higher-bandwidth activities and lower-power wireless connections between these devices</w:t>
      </w:r>
      <w:del w:id="776" w:author="tholse" w:date="2011-09-15T15:16:00Z">
        <w:r w:rsidRPr="004D68D4" w:rsidDel="00965FB7">
          <w:delText xml:space="preserve"> than today's technologies</w:delText>
        </w:r>
      </w:del>
      <w:r w:rsidRPr="004D68D4">
        <w:t xml:space="preserve">. For example, </w:t>
      </w:r>
      <w:del w:id="777" w:author="tholse" w:date="2011-09-15T15:17:00Z">
        <w:r w:rsidRPr="004D68D4" w:rsidDel="00965FB7">
          <w:delText xml:space="preserve">out of the box, </w:delText>
        </w:r>
      </w:del>
      <w:r w:rsidRPr="004D68D4">
        <w:t>Windows</w:t>
      </w:r>
      <w:ins w:id="778" w:author="tholse" w:date="2011-09-15T15:17:00Z">
        <w:r w:rsidR="00965FB7">
          <w:t> 8</w:t>
        </w:r>
      </w:ins>
      <w:r w:rsidRPr="004D68D4">
        <w:t xml:space="preserve"> </w:t>
      </w:r>
      <w:r w:rsidR="00D94D34">
        <w:t xml:space="preserve">can </w:t>
      </w:r>
      <w:r w:rsidRPr="004D68D4">
        <w:t xml:space="preserve">stream music and video content to Windows Play </w:t>
      </w:r>
      <w:r w:rsidR="000E5EE1">
        <w:t>T</w:t>
      </w:r>
      <w:r w:rsidRPr="004D68D4">
        <w:t xml:space="preserve">o devices over Wi-Fi </w:t>
      </w:r>
      <w:r w:rsidR="00D94D34">
        <w:t>D</w:t>
      </w:r>
      <w:r w:rsidRPr="004D68D4">
        <w:t xml:space="preserve">irect. Windows also integrates Wi-Fi </w:t>
      </w:r>
      <w:r w:rsidR="00D94D34">
        <w:t>D</w:t>
      </w:r>
      <w:r w:rsidRPr="004D68D4">
        <w:t xml:space="preserve">irect with the Windows proximity platform, </w:t>
      </w:r>
      <w:r w:rsidR="00D94D34">
        <w:t xml:space="preserve">so </w:t>
      </w:r>
      <w:r w:rsidRPr="004D68D4">
        <w:t xml:space="preserve">the two devices </w:t>
      </w:r>
      <w:r w:rsidR="00D94D34">
        <w:t xml:space="preserve">can </w:t>
      </w:r>
      <w:r w:rsidRPr="004D68D4">
        <w:t>share data, apps, and experiences</w:t>
      </w:r>
      <w:r w:rsidR="00D94D34">
        <w:t xml:space="preserve"> (</w:t>
      </w:r>
      <w:r w:rsidR="00D94D34" w:rsidRPr="004D68D4">
        <w:t>when combined with a proximity provider</w:t>
      </w:r>
      <w:r w:rsidR="00D94D34">
        <w:t>)</w:t>
      </w:r>
      <w:r w:rsidRPr="004D68D4">
        <w:t xml:space="preserve">. Users can also buy Wi-Fi </w:t>
      </w:r>
      <w:r w:rsidR="00D94D34">
        <w:t>D</w:t>
      </w:r>
      <w:r w:rsidRPr="004D68D4">
        <w:t xml:space="preserve">irect </w:t>
      </w:r>
      <w:r w:rsidR="00D94D34">
        <w:t>mice</w:t>
      </w:r>
      <w:r w:rsidR="00D94D34" w:rsidRPr="004D68D4">
        <w:t xml:space="preserve"> </w:t>
      </w:r>
      <w:r w:rsidRPr="004D68D4">
        <w:t>and keyboards</w:t>
      </w:r>
      <w:del w:id="779" w:author="tholse" w:date="2011-09-15T15:17:00Z">
        <w:r w:rsidR="00D94D34" w:rsidDel="00965FB7">
          <w:delText>,</w:delText>
        </w:r>
        <w:r w:rsidRPr="004D68D4" w:rsidDel="00965FB7">
          <w:delText xml:space="preserve"> which</w:delText>
        </w:r>
      </w:del>
      <w:ins w:id="780" w:author="tholse" w:date="2011-09-15T15:17:00Z">
        <w:r w:rsidR="00965FB7">
          <w:t xml:space="preserve"> that</w:t>
        </w:r>
      </w:ins>
      <w:r w:rsidRPr="004D68D4">
        <w:t xml:space="preserve"> connect to </w:t>
      </w:r>
      <w:r w:rsidR="00D94D34">
        <w:t xml:space="preserve">a </w:t>
      </w:r>
      <w:r w:rsidRPr="004D68D4">
        <w:t xml:space="preserve">PC wirelessly without the addition of a receiver dongle that plugs into </w:t>
      </w:r>
      <w:r w:rsidR="00D94D34">
        <w:t>a</w:t>
      </w:r>
      <w:r w:rsidR="00D94D34" w:rsidRPr="004D68D4">
        <w:t xml:space="preserve"> </w:t>
      </w:r>
      <w:r w:rsidRPr="004D68D4">
        <w:t>USB port.</w:t>
      </w:r>
    </w:p>
    <w:p w14:paraId="55F465CD" w14:textId="4D5C0FE0" w:rsidR="00895D86" w:rsidRPr="004D68D4" w:rsidRDefault="00895D86" w:rsidP="00895D86">
      <w:pPr>
        <w:pStyle w:val="Heading3"/>
      </w:pPr>
      <w:bookmarkStart w:id="781" w:name="_Toc303337400"/>
      <w:bookmarkStart w:id="782" w:name="_Toc303949874"/>
      <w:r w:rsidRPr="004D68D4">
        <w:t>Wi-Fi hotspot authentication</w:t>
      </w:r>
      <w:bookmarkEnd w:id="781"/>
      <w:bookmarkEnd w:id="782"/>
      <w:del w:id="783" w:author="tholse" w:date="2011-09-15T15:18:00Z">
        <w:r w:rsidR="00115B9F" w:rsidRPr="004D68D4" w:rsidDel="00965FB7">
          <w:delText xml:space="preserve"> </w:delText>
        </w:r>
      </w:del>
    </w:p>
    <w:p w14:paraId="55F465CE" w14:textId="7D9ED75F" w:rsidR="00895D86" w:rsidRPr="004D68D4" w:rsidRDefault="00D94D34" w:rsidP="00D06EA6">
      <w:pPr>
        <w:pStyle w:val="FeatureDescription"/>
      </w:pPr>
      <w:r>
        <w:t>M</w:t>
      </w:r>
      <w:r w:rsidR="00895D86" w:rsidRPr="004D68D4">
        <w:t xml:space="preserve">obile operators </w:t>
      </w:r>
      <w:r>
        <w:t xml:space="preserve">can </w:t>
      </w:r>
      <w:r w:rsidR="00895D86" w:rsidRPr="004D68D4">
        <w:t xml:space="preserve">provision </w:t>
      </w:r>
      <w:r>
        <w:t>PCs running Windows</w:t>
      </w:r>
      <w:ins w:id="784" w:author="tholse" w:date="2011-09-15T15:18:00Z">
        <w:r w:rsidR="00965FB7">
          <w:t> </w:t>
        </w:r>
      </w:ins>
      <w:del w:id="785" w:author="tholse" w:date="2011-09-15T15:18:00Z">
        <w:r w:rsidDel="00965FB7">
          <w:delText xml:space="preserve"> </w:delText>
        </w:r>
      </w:del>
      <w:r>
        <w:t xml:space="preserve">8 </w:t>
      </w:r>
      <w:r w:rsidR="00895D86" w:rsidRPr="004D68D4">
        <w:t xml:space="preserve">with </w:t>
      </w:r>
      <w:r>
        <w:t xml:space="preserve">the names and authentication information for </w:t>
      </w:r>
      <w:r w:rsidR="00895D86" w:rsidRPr="004D68D4">
        <w:t>Wi-Fi hotspot</w:t>
      </w:r>
      <w:r>
        <w:t>s</w:t>
      </w:r>
      <w:r w:rsidR="00895D86" w:rsidRPr="004D68D4">
        <w:t xml:space="preserve"> </w:t>
      </w:r>
      <w:r>
        <w:t xml:space="preserve">so Windows can </w:t>
      </w:r>
      <w:r w:rsidR="00895D86" w:rsidRPr="004D68D4">
        <w:t>automatically connect users to the Wi-Fi network. Windows</w:t>
      </w:r>
      <w:ins w:id="786" w:author="tholse" w:date="2011-09-15T15:18:00Z">
        <w:r w:rsidR="00965FB7">
          <w:t> </w:t>
        </w:r>
      </w:ins>
      <w:del w:id="787" w:author="tholse" w:date="2011-09-15T15:18:00Z">
        <w:r w:rsidR="00895D86" w:rsidRPr="004D68D4" w:rsidDel="00965FB7">
          <w:delText xml:space="preserve"> </w:delText>
        </w:r>
      </w:del>
      <w:r w:rsidR="00895D86" w:rsidRPr="004D68D4">
        <w:t xml:space="preserve">8 supports </w:t>
      </w:r>
      <w:del w:id="788" w:author="tholse" w:date="2011-09-15T15:18:00Z">
        <w:r w:rsidR="00895D86" w:rsidRPr="004D68D4" w:rsidDel="00965FB7">
          <w:delText xml:space="preserve">all the </w:delText>
        </w:r>
      </w:del>
      <w:r w:rsidR="002A651F">
        <w:t xml:space="preserve">most </w:t>
      </w:r>
      <w:r w:rsidR="00895D86" w:rsidRPr="004D68D4">
        <w:t xml:space="preserve">authentication protocols used across the globe, maximizing the number of hotspots </w:t>
      </w:r>
      <w:r>
        <w:t>that users</w:t>
      </w:r>
      <w:r w:rsidRPr="004D68D4">
        <w:t xml:space="preserve"> </w:t>
      </w:r>
      <w:r>
        <w:t>can</w:t>
      </w:r>
      <w:r w:rsidR="00895D86" w:rsidRPr="004D68D4">
        <w:t xml:space="preserve"> use.</w:t>
      </w:r>
    </w:p>
    <w:p w14:paraId="5113972B" w14:textId="5FD9DF7C" w:rsidR="00ED407F" w:rsidRPr="004D68D4" w:rsidRDefault="00ED407F" w:rsidP="00ED407F">
      <w:pPr>
        <w:pStyle w:val="Heading3"/>
      </w:pPr>
      <w:bookmarkStart w:id="789" w:name="_Toc303337401"/>
      <w:bookmarkStart w:id="790" w:name="_Toc301949616"/>
      <w:bookmarkStart w:id="791" w:name="_Toc301949704"/>
      <w:bookmarkStart w:id="792" w:name="_Toc303949875"/>
      <w:r w:rsidRPr="004D68D4">
        <w:t>Data usage tracking</w:t>
      </w:r>
      <w:bookmarkEnd w:id="789"/>
      <w:bookmarkEnd w:id="792"/>
      <w:del w:id="793" w:author="tholse" w:date="2011-09-15T15:18:00Z">
        <w:r w:rsidRPr="004D68D4" w:rsidDel="00965FB7">
          <w:delText xml:space="preserve"> </w:delText>
        </w:r>
      </w:del>
      <w:bookmarkEnd w:id="790"/>
    </w:p>
    <w:p w14:paraId="779B39F0" w14:textId="5D7FC729" w:rsidR="00ED407F" w:rsidRPr="004D68D4" w:rsidRDefault="00ED407F" w:rsidP="00ED407F">
      <w:pPr>
        <w:pStyle w:val="FeatureDescription"/>
      </w:pPr>
      <w:r w:rsidRPr="004D68D4">
        <w:t>Windows</w:t>
      </w:r>
      <w:ins w:id="794" w:author="tholse" w:date="2011-09-15T15:18:00Z">
        <w:r w:rsidR="00965FB7">
          <w:t> </w:t>
        </w:r>
      </w:ins>
      <w:del w:id="795" w:author="tholse" w:date="2011-09-15T15:18:00Z">
        <w:r w:rsidRPr="004D68D4" w:rsidDel="00965FB7">
          <w:delText xml:space="preserve"> </w:delText>
        </w:r>
      </w:del>
      <w:r w:rsidRPr="004D68D4">
        <w:t xml:space="preserve">8 shows users how much data each app and network type has consumed. Some mobile operators provide data usage information as part of their </w:t>
      </w:r>
      <w:r w:rsidR="00740F8D">
        <w:t>m</w:t>
      </w:r>
      <w:r w:rsidRPr="004D68D4">
        <w:t xml:space="preserve">obile </w:t>
      </w:r>
      <w:r w:rsidR="00740F8D">
        <w:t>b</w:t>
      </w:r>
      <w:r w:rsidRPr="004D68D4">
        <w:t xml:space="preserve">roadband </w:t>
      </w:r>
      <w:r w:rsidR="00740F8D">
        <w:t>a</w:t>
      </w:r>
      <w:r w:rsidRPr="004D68D4">
        <w:t xml:space="preserve">ccount </w:t>
      </w:r>
      <w:r w:rsidR="00740F8D">
        <w:t>e</w:t>
      </w:r>
      <w:r w:rsidRPr="004D68D4">
        <w:t xml:space="preserve">xperience, but </w:t>
      </w:r>
      <w:del w:id="796" w:author="tholse" w:date="2011-09-15T15:20:00Z">
        <w:r w:rsidRPr="004D68D4" w:rsidDel="00965FB7">
          <w:delText xml:space="preserve">often </w:delText>
        </w:r>
      </w:del>
      <w:r w:rsidRPr="004D68D4">
        <w:t xml:space="preserve">that information is </w:t>
      </w:r>
      <w:ins w:id="797" w:author="tholse" w:date="2011-09-15T15:20:00Z">
        <w:r w:rsidR="00965FB7">
          <w:t xml:space="preserve">often </w:t>
        </w:r>
      </w:ins>
      <w:r w:rsidRPr="004D68D4">
        <w:t>only update</w:t>
      </w:r>
      <w:r w:rsidR="00D94D34">
        <w:t>d</w:t>
      </w:r>
      <w:r w:rsidRPr="004D68D4">
        <w:t xml:space="preserve"> once or twice a day.</w:t>
      </w:r>
      <w:r w:rsidR="004D7728">
        <w:t xml:space="preserve"> </w:t>
      </w:r>
      <w:r w:rsidRPr="004D68D4">
        <w:t>Windows lets mobile operators incorporate local data usage information to improve the accuracy of the data they provide their customers.</w:t>
      </w:r>
    </w:p>
    <w:p w14:paraId="190AACEB" w14:textId="23F77146" w:rsidR="00ED407F" w:rsidRPr="004D68D4" w:rsidRDefault="00ED407F" w:rsidP="00ED407F">
      <w:pPr>
        <w:pStyle w:val="Heading3"/>
      </w:pPr>
      <w:bookmarkStart w:id="798" w:name="_Toc303337402"/>
      <w:bookmarkStart w:id="799" w:name="_Toc301949617"/>
      <w:bookmarkStart w:id="800" w:name="_Toc303949876"/>
      <w:r w:rsidRPr="004D68D4">
        <w:t>Desktop Activity Moderator</w:t>
      </w:r>
      <w:bookmarkEnd w:id="798"/>
      <w:bookmarkEnd w:id="800"/>
      <w:del w:id="801" w:author="tholse" w:date="2011-09-15T15:21:00Z">
        <w:r w:rsidRPr="004D68D4" w:rsidDel="00965FB7">
          <w:delText xml:space="preserve"> </w:delText>
        </w:r>
      </w:del>
      <w:bookmarkEnd w:id="799"/>
    </w:p>
    <w:p w14:paraId="4998693F" w14:textId="2DA12D0E" w:rsidR="00ED407F" w:rsidRPr="004D68D4" w:rsidRDefault="00ED407F" w:rsidP="00ED407F">
      <w:pPr>
        <w:pStyle w:val="FeatureDescription"/>
      </w:pPr>
      <w:r w:rsidRPr="004D68D4">
        <w:t xml:space="preserve">On </w:t>
      </w:r>
      <w:del w:id="802" w:author="tholse" w:date="2011-09-15T15:21:00Z">
        <w:r w:rsidRPr="004D68D4" w:rsidDel="00965FB7">
          <w:delText xml:space="preserve">highly </w:delText>
        </w:r>
      </w:del>
      <w:r w:rsidRPr="004D68D4">
        <w:t>mobile devices that require long battery life, Windows</w:t>
      </w:r>
      <w:ins w:id="803" w:author="tholse" w:date="2011-09-15T15:21:00Z">
        <w:r w:rsidR="00965FB7">
          <w:t> </w:t>
        </w:r>
      </w:ins>
      <w:del w:id="804" w:author="tholse" w:date="2011-09-15T15:21:00Z">
        <w:r w:rsidRPr="004D68D4" w:rsidDel="00965FB7">
          <w:delText xml:space="preserve"> </w:delText>
        </w:r>
      </w:del>
      <w:r w:rsidRPr="004D68D4">
        <w:t>8 suspends desktop apps when</w:t>
      </w:r>
      <w:r w:rsidR="00D94D34">
        <w:t xml:space="preserve"> a user presses</w:t>
      </w:r>
      <w:r w:rsidRPr="004D68D4">
        <w:t xml:space="preserve"> the power button and the PC is put into connected standby mode. </w:t>
      </w:r>
      <w:r w:rsidR="00D94D34">
        <w:t>The Desktop Activity Moderator (DAM)</w:t>
      </w:r>
      <w:r w:rsidR="00D94D34" w:rsidRPr="004D68D4">
        <w:t xml:space="preserve"> </w:t>
      </w:r>
      <w:r w:rsidRPr="004D68D4">
        <w:t>prevents all desktop apps and non-system services from running when the device is in connected standby</w:t>
      </w:r>
      <w:ins w:id="805" w:author="tholse" w:date="2011-09-15T15:21:00Z">
        <w:r w:rsidR="00965FB7">
          <w:t xml:space="preserve"> mode</w:t>
        </w:r>
      </w:ins>
      <w:r w:rsidRPr="004D68D4">
        <w:t>.</w:t>
      </w:r>
    </w:p>
    <w:p w14:paraId="770A605D" w14:textId="5481BCD0" w:rsidR="00ED407F" w:rsidRPr="004D68D4" w:rsidRDefault="00ED407F" w:rsidP="00ED407F">
      <w:pPr>
        <w:pStyle w:val="Heading3"/>
      </w:pPr>
      <w:bookmarkStart w:id="806" w:name="_Toc301949618"/>
      <w:bookmarkStart w:id="807" w:name="_Toc303337403"/>
      <w:bookmarkStart w:id="808" w:name="_Toc303949877"/>
      <w:r w:rsidRPr="004D68D4">
        <w:t>SIM-based connectivity</w:t>
      </w:r>
      <w:bookmarkEnd w:id="806"/>
      <w:bookmarkEnd w:id="807"/>
      <w:bookmarkEnd w:id="808"/>
    </w:p>
    <w:p w14:paraId="641FBEC1" w14:textId="54914BBA" w:rsidR="00ED407F" w:rsidRPr="004D68D4" w:rsidRDefault="00ED407F" w:rsidP="00ED407F">
      <w:pPr>
        <w:pStyle w:val="FeatureDescription"/>
      </w:pPr>
      <w:r w:rsidRPr="004D68D4">
        <w:t>With Windows</w:t>
      </w:r>
      <w:ins w:id="809" w:author="tholse" w:date="2011-09-15T15:21:00Z">
        <w:r w:rsidR="00965FB7">
          <w:t> </w:t>
        </w:r>
      </w:ins>
      <w:del w:id="810" w:author="tholse" w:date="2011-09-15T15:21:00Z">
        <w:r w:rsidRPr="004D68D4" w:rsidDel="00965FB7">
          <w:delText xml:space="preserve"> </w:delText>
        </w:r>
      </w:del>
      <w:r w:rsidRPr="004D68D4">
        <w:t xml:space="preserve">8, users can purchase an activated SIM </w:t>
      </w:r>
      <w:r w:rsidR="007D2DF1">
        <w:t xml:space="preserve">card </w:t>
      </w:r>
      <w:r w:rsidRPr="004D68D4">
        <w:t>from a mobile operator, put it into a compatible mobile broadband adaptor, and get connected.</w:t>
      </w:r>
      <w:r w:rsidR="004D7728">
        <w:t xml:space="preserve"> </w:t>
      </w:r>
      <w:r w:rsidRPr="004D68D4">
        <w:t>To accomplish this, Windows provides an in-box Access Point Name (APN) database that automatically recognizes the network from the SIM card and redirects the user to the proper access point.</w:t>
      </w:r>
      <w:r w:rsidR="004D7728">
        <w:t xml:space="preserve"> </w:t>
      </w:r>
      <w:r w:rsidRPr="004D68D4">
        <w:t xml:space="preserve">Users can also get inactivated SIMs from mobile operators that are provisioned for the network, but don’t yet have a plan associated with them. When the user inserts the SIM card into the mobile broadband device, Windows recognizes the mobile operator and downloads the </w:t>
      </w:r>
      <w:r w:rsidR="00740F8D">
        <w:t>m</w:t>
      </w:r>
      <w:r w:rsidR="007D2DF1">
        <w:t xml:space="preserve">obile </w:t>
      </w:r>
      <w:r w:rsidR="00740F8D">
        <w:t>b</w:t>
      </w:r>
      <w:r w:rsidR="007D2DF1">
        <w:t xml:space="preserve">roadband </w:t>
      </w:r>
      <w:r w:rsidR="00740F8D">
        <w:t>a</w:t>
      </w:r>
      <w:r w:rsidR="007D2DF1">
        <w:t>ccount</w:t>
      </w:r>
      <w:r w:rsidRPr="004D68D4">
        <w:t xml:space="preserve"> </w:t>
      </w:r>
      <w:ins w:id="811" w:author="tholse" w:date="2011-09-15T15:22:00Z">
        <w:r w:rsidR="00965FB7">
          <w:t>e</w:t>
        </w:r>
      </w:ins>
      <w:del w:id="812" w:author="tholse" w:date="2011-09-15T15:22:00Z">
        <w:r w:rsidR="007D2DF1" w:rsidDel="00965FB7">
          <w:delText>E</w:delText>
        </w:r>
      </w:del>
      <w:r w:rsidRPr="004D68D4">
        <w:t>xperience for that carrier, so that the user can find and purchase a data plan and get connected.</w:t>
      </w:r>
    </w:p>
    <w:p w14:paraId="30E5CC67" w14:textId="52241C07" w:rsidR="00ED407F" w:rsidRPr="004D68D4" w:rsidRDefault="00ED407F" w:rsidP="00ED407F">
      <w:pPr>
        <w:pStyle w:val="Heading3"/>
      </w:pPr>
      <w:bookmarkStart w:id="813" w:name="_Toc303337404"/>
      <w:bookmarkStart w:id="814" w:name="_Toc301949620"/>
      <w:bookmarkStart w:id="815" w:name="_Toc303949878"/>
      <w:r w:rsidRPr="004D68D4">
        <w:lastRenderedPageBreak/>
        <w:t>Metered-network aware</w:t>
      </w:r>
      <w:bookmarkEnd w:id="813"/>
      <w:bookmarkEnd w:id="815"/>
      <w:del w:id="816" w:author="tholse" w:date="2011-09-15T15:23:00Z">
        <w:r w:rsidRPr="004D68D4" w:rsidDel="00965FB7">
          <w:delText xml:space="preserve"> </w:delText>
        </w:r>
      </w:del>
      <w:bookmarkEnd w:id="814"/>
    </w:p>
    <w:p w14:paraId="7ADF6089" w14:textId="5B84CC1F" w:rsidR="00ED407F" w:rsidRDefault="00740F8D" w:rsidP="00ED407F">
      <w:pPr>
        <w:pStyle w:val="FeatureDescription"/>
      </w:pPr>
      <w:del w:id="817" w:author="tholse" w:date="2011-09-15T15:24:00Z">
        <w:r w:rsidDel="00965FB7">
          <w:delText>Users</w:delText>
        </w:r>
        <w:r w:rsidRPr="004D68D4" w:rsidDel="00965FB7">
          <w:delText xml:space="preserve"> </w:delText>
        </w:r>
        <w:r w:rsidR="00ED407F" w:rsidRPr="004D68D4" w:rsidDel="00965FB7">
          <w:delText xml:space="preserve">continue to </w:delText>
        </w:r>
        <w:r w:rsidDel="00965FB7">
          <w:delText>use</w:delText>
        </w:r>
        <w:r w:rsidR="00ED407F" w:rsidRPr="004D68D4" w:rsidDel="00965FB7">
          <w:delText xml:space="preserve"> mobile broadband</w:delText>
        </w:r>
        <w:r w:rsidDel="00965FB7">
          <w:delText>,</w:delText>
        </w:r>
        <w:r w:rsidR="00ED407F" w:rsidRPr="004D68D4" w:rsidDel="00965FB7">
          <w:delText xml:space="preserve"> metered networks app</w:delText>
        </w:r>
        <w:r w:rsidDel="00965FB7">
          <w:delText>s,</w:delText>
        </w:r>
        <w:r w:rsidR="00ED407F" w:rsidRPr="004D68D4" w:rsidDel="00965FB7">
          <w:delText xml:space="preserve"> and update downloads</w:delText>
        </w:r>
        <w:r w:rsidDel="00965FB7">
          <w:delText xml:space="preserve"> more and more</w:delText>
        </w:r>
        <w:r w:rsidR="00ED407F" w:rsidRPr="004D68D4" w:rsidDel="00965FB7">
          <w:delText xml:space="preserve">. </w:delText>
        </w:r>
      </w:del>
      <w:r w:rsidR="00ED407F" w:rsidRPr="004D68D4">
        <w:t xml:space="preserve">Windows can help avoid the </w:t>
      </w:r>
      <w:del w:id="818" w:author="tholse" w:date="2011-09-15T15:23:00Z">
        <w:r w:rsidR="00ED407F" w:rsidRPr="004D68D4" w:rsidDel="00965FB7">
          <w:delText xml:space="preserve">resulting </w:delText>
        </w:r>
      </w:del>
      <w:r w:rsidR="00ED407F" w:rsidRPr="004D68D4">
        <w:t>overage charges</w:t>
      </w:r>
      <w:ins w:id="819" w:author="tholse" w:date="2011-09-15T15:23:00Z">
        <w:r w:rsidR="00965FB7">
          <w:t xml:space="preserve"> common to </w:t>
        </w:r>
      </w:ins>
      <w:ins w:id="820" w:author="tholse" w:date="2011-09-15T15:24:00Z">
        <w:r w:rsidR="00965FB7" w:rsidRPr="004D68D4">
          <w:t>mobile broadband</w:t>
        </w:r>
        <w:r w:rsidR="00965FB7">
          <w:t>,</w:t>
        </w:r>
        <w:r w:rsidR="00965FB7" w:rsidRPr="004D68D4">
          <w:t xml:space="preserve"> metered networks app</w:t>
        </w:r>
        <w:r w:rsidR="00965FB7">
          <w:t>s,</w:t>
        </w:r>
        <w:r w:rsidR="00965FB7" w:rsidRPr="004D68D4">
          <w:t xml:space="preserve"> and update downloads</w:t>
        </w:r>
      </w:ins>
      <w:r>
        <w:t xml:space="preserve"> </w:t>
      </w:r>
      <w:del w:id="821" w:author="tholse" w:date="2011-09-15T15:24:00Z">
        <w:r w:rsidDel="00965FB7">
          <w:delText>by being</w:delText>
        </w:r>
      </w:del>
      <w:ins w:id="822" w:author="tholse" w:date="2011-09-15T15:24:00Z">
        <w:r w:rsidR="00965FB7">
          <w:t>because it’s</w:t>
        </w:r>
      </w:ins>
      <w:r>
        <w:t xml:space="preserve"> aware of which networks are metered</w:t>
      </w:r>
      <w:r w:rsidR="00ED407F" w:rsidRPr="004D68D4">
        <w:t>.</w:t>
      </w:r>
      <w:del w:id="823" w:author="tholse" w:date="2011-09-15T15:24:00Z">
        <w:r w:rsidR="00ED407F" w:rsidRPr="004D68D4" w:rsidDel="00965FB7">
          <w:delText xml:space="preserve"> </w:delText>
        </w:r>
      </w:del>
    </w:p>
    <w:p w14:paraId="059F35D9" w14:textId="21314975" w:rsidR="002F0AB5" w:rsidRPr="00895103" w:rsidRDefault="00895103" w:rsidP="002F0AB5">
      <w:pPr>
        <w:pStyle w:val="Heading3"/>
      </w:pPr>
      <w:bookmarkStart w:id="824" w:name="_Toc301949967"/>
      <w:bookmarkStart w:id="825" w:name="_Toc303337405"/>
      <w:bookmarkStart w:id="826" w:name="_Toc303949879"/>
      <w:r>
        <w:t xml:space="preserve">Cost-aware </w:t>
      </w:r>
      <w:commentRangeStart w:id="827"/>
      <w:r w:rsidR="002F0AB5" w:rsidRPr="00895103">
        <w:t>networking</w:t>
      </w:r>
      <w:bookmarkEnd w:id="824"/>
      <w:bookmarkEnd w:id="825"/>
      <w:commentRangeEnd w:id="827"/>
      <w:r w:rsidR="006A31D9">
        <w:rPr>
          <w:rStyle w:val="CommentReference"/>
          <w:rFonts w:eastAsiaTheme="minorHAnsi" w:cstheme="minorBidi"/>
          <w:b w:val="0"/>
          <w:bCs w:val="0"/>
        </w:rPr>
        <w:commentReference w:id="827"/>
      </w:r>
      <w:bookmarkEnd w:id="826"/>
      <w:del w:id="828" w:author="tholse" w:date="2011-09-15T15:24:00Z">
        <w:r w:rsidR="002F0AB5" w:rsidRPr="00895103" w:rsidDel="00965FB7">
          <w:delText xml:space="preserve"> </w:delText>
        </w:r>
      </w:del>
    </w:p>
    <w:p w14:paraId="47E1703E" w14:textId="1097A392" w:rsidR="002F0AB5" w:rsidRPr="004D68D4" w:rsidRDefault="002F0AB5" w:rsidP="002F0AB5">
      <w:pPr>
        <w:pStyle w:val="FeatureDescription"/>
      </w:pPr>
      <w:del w:id="829" w:author="tholse" w:date="2011-09-15T15:24:00Z">
        <w:r w:rsidRPr="00895103" w:rsidDel="00965FB7">
          <w:delText xml:space="preserve">Out of the box, </w:delText>
        </w:r>
      </w:del>
      <w:r w:rsidRPr="00895103">
        <w:t xml:space="preserve">Windows 8 treats a mobile broadband network as a metered connection </w:t>
      </w:r>
      <w:r w:rsidR="00740F8D">
        <w:t>(</w:t>
      </w:r>
      <w:r w:rsidRPr="00895103">
        <w:t xml:space="preserve">mobile operators can customize </w:t>
      </w:r>
      <w:r w:rsidR="00740F8D">
        <w:t xml:space="preserve">this </w:t>
      </w:r>
      <w:r w:rsidRPr="00895103">
        <w:t>for each user's plan</w:t>
      </w:r>
      <w:r w:rsidR="00740F8D">
        <w:t>)</w:t>
      </w:r>
      <w:r w:rsidRPr="00895103">
        <w:t xml:space="preserve">. Apps, services, and </w:t>
      </w:r>
      <w:r w:rsidR="00740F8D">
        <w:t xml:space="preserve">Windows </w:t>
      </w:r>
      <w:r w:rsidRPr="00895103">
        <w:t xml:space="preserve">can use this setting to modify the user experience to reduce </w:t>
      </w:r>
      <w:r w:rsidR="00740F8D">
        <w:t xml:space="preserve">how much </w:t>
      </w:r>
      <w:r w:rsidRPr="00895103">
        <w:t xml:space="preserve">bandwidth </w:t>
      </w:r>
      <w:r w:rsidR="00740F8D">
        <w:t xml:space="preserve">is </w:t>
      </w:r>
      <w:r w:rsidRPr="00895103">
        <w:t>used. For example, Windows Update can delay delivering a new service pack until the user is on a Wi-Fi connection, streaming video apps can switch</w:t>
      </w:r>
      <w:r w:rsidRPr="004D68D4">
        <w:t xml:space="preserve"> to a lower resolution video, and e</w:t>
      </w:r>
      <w:r w:rsidR="00740F8D">
        <w:t>-</w:t>
      </w:r>
      <w:r w:rsidRPr="004D68D4">
        <w:t>commerce sites can restrict downloads over a certain size.</w:t>
      </w:r>
    </w:p>
    <w:p w14:paraId="66874ECB" w14:textId="05EBA3E3" w:rsidR="00ED407F" w:rsidRPr="004D68D4" w:rsidRDefault="00ED407F" w:rsidP="00ED407F">
      <w:pPr>
        <w:pStyle w:val="Heading3"/>
      </w:pPr>
      <w:bookmarkStart w:id="830" w:name="_Toc301949621"/>
      <w:bookmarkStart w:id="831" w:name="_Toc303337406"/>
      <w:bookmarkStart w:id="832" w:name="_Toc303949880"/>
      <w:r w:rsidRPr="004D68D4">
        <w:t>Mobile broadband account experience</w:t>
      </w:r>
      <w:bookmarkEnd w:id="830"/>
      <w:bookmarkEnd w:id="831"/>
      <w:bookmarkEnd w:id="832"/>
    </w:p>
    <w:p w14:paraId="6FE6B8A8" w14:textId="5DFFB877" w:rsidR="00ED407F" w:rsidRPr="004D68D4" w:rsidRDefault="00ED407F" w:rsidP="00ED407F">
      <w:pPr>
        <w:pStyle w:val="FeatureDescription"/>
      </w:pPr>
      <w:r w:rsidRPr="004D68D4">
        <w:t>Windows</w:t>
      </w:r>
      <w:ins w:id="833" w:author="tholse" w:date="2011-09-15T15:26:00Z">
        <w:r w:rsidR="007047CF">
          <w:t> </w:t>
        </w:r>
      </w:ins>
      <w:del w:id="834" w:author="tholse" w:date="2011-09-15T15:26:00Z">
        <w:r w:rsidRPr="004D68D4" w:rsidDel="007047CF">
          <w:delText xml:space="preserve"> </w:delText>
        </w:r>
      </w:del>
      <w:r w:rsidRPr="004D68D4">
        <w:t xml:space="preserve">8 lets mobile operators provide an integrated account management app </w:t>
      </w:r>
      <w:r w:rsidR="00740F8D">
        <w:t xml:space="preserve">that is </w:t>
      </w:r>
      <w:r w:rsidRPr="004D68D4">
        <w:t>accessible through Connection Manager.</w:t>
      </w:r>
      <w:r w:rsidR="004D7728">
        <w:t xml:space="preserve"> </w:t>
      </w:r>
      <w:r w:rsidR="002B7981">
        <w:t>Users</w:t>
      </w:r>
      <w:r w:rsidRPr="004D68D4">
        <w:t xml:space="preserve"> can pay their bill, check their data usage, and get support from their PC. Mobile operators can also provide users with exclusive content or services through this app. The mobile broadband account experience is automatically downloaded from </w:t>
      </w:r>
      <w:r w:rsidR="00740F8D">
        <w:t xml:space="preserve">the </w:t>
      </w:r>
      <w:r w:rsidRPr="004D68D4">
        <w:t xml:space="preserve">Windows Store when the user inserts the SIM card from their mobile broadband provider, which means </w:t>
      </w:r>
      <w:r w:rsidR="00740F8D">
        <w:t xml:space="preserve">users </w:t>
      </w:r>
      <w:r w:rsidRPr="004D68D4">
        <w:t>won't have to find and install the app.</w:t>
      </w:r>
    </w:p>
    <w:p w14:paraId="738CC3F1" w14:textId="6060F6FC" w:rsidR="00ED407F" w:rsidRPr="004D68D4" w:rsidRDefault="00ED407F" w:rsidP="00ED407F">
      <w:pPr>
        <w:pStyle w:val="Heading3"/>
      </w:pPr>
      <w:bookmarkStart w:id="835" w:name="_Toc301949623"/>
      <w:bookmarkStart w:id="836" w:name="_Toc303337407"/>
      <w:bookmarkStart w:id="837" w:name="_Toc303949881"/>
      <w:r w:rsidRPr="004D68D4">
        <w:t>Mobile broadband purchase experience</w:t>
      </w:r>
      <w:bookmarkEnd w:id="835"/>
      <w:bookmarkEnd w:id="836"/>
      <w:bookmarkEnd w:id="837"/>
    </w:p>
    <w:p w14:paraId="7A45F89C" w14:textId="6466E85B" w:rsidR="00ED407F" w:rsidRPr="004D68D4" w:rsidRDefault="00ED407F" w:rsidP="00ED407F">
      <w:pPr>
        <w:pStyle w:val="FeatureDescription"/>
      </w:pPr>
      <w:r w:rsidRPr="004D68D4">
        <w:t>Windows</w:t>
      </w:r>
      <w:ins w:id="838" w:author="tholse" w:date="2011-09-15T15:27:00Z">
        <w:r w:rsidR="007047CF">
          <w:t> </w:t>
        </w:r>
      </w:ins>
      <w:del w:id="839" w:author="tholse" w:date="2011-09-15T15:27:00Z">
        <w:r w:rsidRPr="004D68D4" w:rsidDel="007047CF">
          <w:delText xml:space="preserve"> </w:delText>
        </w:r>
      </w:del>
      <w:r w:rsidRPr="004D68D4">
        <w:t xml:space="preserve">8 provides a framework and consistent user flow that lets telecommunication companies provide a mobile broadband purchase experience </w:t>
      </w:r>
      <w:r w:rsidR="00740F8D">
        <w:t xml:space="preserve">that is </w:t>
      </w:r>
      <w:r w:rsidRPr="004D68D4">
        <w:t xml:space="preserve">accessible through Connection Manager. This experience is part of the </w:t>
      </w:r>
      <w:r w:rsidR="00740F8D">
        <w:t>m</w:t>
      </w:r>
      <w:r w:rsidRPr="004D68D4">
        <w:t xml:space="preserve">obile </w:t>
      </w:r>
      <w:r w:rsidR="00740F8D">
        <w:t>b</w:t>
      </w:r>
      <w:r w:rsidRPr="004D68D4">
        <w:t xml:space="preserve">roadband </w:t>
      </w:r>
      <w:r w:rsidR="00740F8D">
        <w:t>a</w:t>
      </w:r>
      <w:r w:rsidRPr="004D68D4">
        <w:t xml:space="preserve">ccount </w:t>
      </w:r>
      <w:r w:rsidR="00740F8D">
        <w:t>e</w:t>
      </w:r>
      <w:r w:rsidRPr="004D68D4">
        <w:t xml:space="preserve">xperience, which is automatically downloaded when the user inserts a SIM card or mobile broadband adaptor. If the user can’t install the </w:t>
      </w:r>
      <w:r w:rsidR="00740F8D">
        <w:t>m</w:t>
      </w:r>
      <w:r w:rsidRPr="004D68D4">
        <w:t xml:space="preserve">obile </w:t>
      </w:r>
      <w:r w:rsidR="00740F8D">
        <w:t>b</w:t>
      </w:r>
      <w:r w:rsidRPr="004D68D4">
        <w:t xml:space="preserve">roadband </w:t>
      </w:r>
      <w:r w:rsidR="00740F8D">
        <w:t>a</w:t>
      </w:r>
      <w:r w:rsidRPr="004D68D4">
        <w:t xml:space="preserve">ccount </w:t>
      </w:r>
      <w:r w:rsidR="00740F8D">
        <w:t>e</w:t>
      </w:r>
      <w:r w:rsidRPr="004D68D4">
        <w:t>xperience, mobile operators can also provide a web-based experience to get users connected.</w:t>
      </w:r>
    </w:p>
    <w:p w14:paraId="69DB509E" w14:textId="3E94A2C0" w:rsidR="00ED407F" w:rsidRPr="004D68D4" w:rsidRDefault="00ED407F" w:rsidP="00ED407F">
      <w:pPr>
        <w:pStyle w:val="Heading3"/>
      </w:pPr>
      <w:bookmarkStart w:id="840" w:name="_Toc301949627"/>
      <w:bookmarkStart w:id="841" w:name="_Toc303337408"/>
      <w:bookmarkStart w:id="842" w:name="_Toc303949882"/>
      <w:r w:rsidRPr="004D68D4">
        <w:t>Multi</w:t>
      </w:r>
      <w:r w:rsidR="00740F8D">
        <w:t>ple</w:t>
      </w:r>
      <w:r w:rsidRPr="004D68D4">
        <w:t>-carrier selection</w:t>
      </w:r>
      <w:bookmarkEnd w:id="840"/>
      <w:bookmarkEnd w:id="841"/>
      <w:bookmarkEnd w:id="842"/>
    </w:p>
    <w:p w14:paraId="1DB0A2C7" w14:textId="16770BEB" w:rsidR="00ED407F" w:rsidRPr="004D68D4" w:rsidRDefault="00ED407F" w:rsidP="00ED407F">
      <w:pPr>
        <w:pStyle w:val="FeatureDescription"/>
      </w:pPr>
      <w:r w:rsidRPr="004D68D4">
        <w:t>Windows</w:t>
      </w:r>
      <w:ins w:id="843" w:author="tholse" w:date="2011-09-15T15:28:00Z">
        <w:r w:rsidR="007047CF">
          <w:t> </w:t>
        </w:r>
      </w:ins>
      <w:del w:id="844" w:author="tholse" w:date="2011-09-15T15:28:00Z">
        <w:r w:rsidRPr="004D68D4" w:rsidDel="007047CF">
          <w:delText xml:space="preserve"> </w:delText>
        </w:r>
      </w:del>
      <w:r w:rsidRPr="004D68D4">
        <w:t>8 lets users discover all the networks that their mobile broadband hardware supports. Windows shows only the default network that</w:t>
      </w:r>
      <w:ins w:id="845" w:author="tholse" w:date="2011-09-15T15:28:00Z">
        <w:r w:rsidR="007047CF">
          <w:t>’s</w:t>
        </w:r>
      </w:ins>
      <w:del w:id="846" w:author="tholse" w:date="2011-09-15T15:28:00Z">
        <w:r w:rsidRPr="004D68D4" w:rsidDel="007047CF">
          <w:delText xml:space="preserve"> is</w:delText>
        </w:r>
      </w:del>
      <w:r w:rsidRPr="004D68D4">
        <w:t xml:space="preserve"> set at the factory.</w:t>
      </w:r>
      <w:r w:rsidR="004D7728">
        <w:t xml:space="preserve"> </w:t>
      </w:r>
      <w:r w:rsidRPr="004D68D4">
        <w:t xml:space="preserve">However, users can search for more </w:t>
      </w:r>
      <w:r w:rsidR="00740F8D">
        <w:t xml:space="preserve">available </w:t>
      </w:r>
      <w:r w:rsidRPr="004D68D4">
        <w:t>networks.</w:t>
      </w:r>
      <w:r w:rsidR="004D7728">
        <w:t xml:space="preserve"> </w:t>
      </w:r>
      <w:r w:rsidRPr="004D68D4">
        <w:t xml:space="preserve">Users can then select the carrier of their choice and purchase a data plan using the </w:t>
      </w:r>
      <w:r w:rsidR="00740F8D">
        <w:t>m</w:t>
      </w:r>
      <w:r w:rsidRPr="004D68D4">
        <w:t xml:space="preserve">obile </w:t>
      </w:r>
      <w:r w:rsidR="00740F8D">
        <w:t>b</w:t>
      </w:r>
      <w:r w:rsidRPr="004D68D4">
        <w:t xml:space="preserve">roadband </w:t>
      </w:r>
      <w:r w:rsidR="00740F8D">
        <w:t>p</w:t>
      </w:r>
      <w:r w:rsidRPr="004D68D4">
        <w:t xml:space="preserve">urchase </w:t>
      </w:r>
      <w:r w:rsidR="00740F8D">
        <w:t>e</w:t>
      </w:r>
      <w:r w:rsidRPr="004D68D4">
        <w:t>xperience.</w:t>
      </w:r>
    </w:p>
    <w:p w14:paraId="1C617CEB" w14:textId="1549905F" w:rsidR="00ED407F" w:rsidRPr="004D68D4" w:rsidRDefault="00ED407F" w:rsidP="00ED407F">
      <w:pPr>
        <w:pStyle w:val="Heading3"/>
      </w:pPr>
      <w:bookmarkStart w:id="847" w:name="_Toc301949630"/>
      <w:bookmarkStart w:id="848" w:name="_Toc303337409"/>
      <w:bookmarkStart w:id="849" w:name="_Toc303949883"/>
      <w:r w:rsidRPr="004D68D4">
        <w:t xml:space="preserve">Native support of </w:t>
      </w:r>
      <w:proofErr w:type="spellStart"/>
      <w:r w:rsidRPr="004D68D4">
        <w:t>WiMAX</w:t>
      </w:r>
      <w:proofErr w:type="spellEnd"/>
      <w:r w:rsidRPr="004D68D4">
        <w:t xml:space="preserve"> and LTE</w:t>
      </w:r>
      <w:bookmarkEnd w:id="847"/>
      <w:bookmarkEnd w:id="848"/>
      <w:bookmarkEnd w:id="849"/>
    </w:p>
    <w:p w14:paraId="630207EE" w14:textId="53977F20" w:rsidR="00ED407F" w:rsidRDefault="00ED407F" w:rsidP="00ED407F">
      <w:pPr>
        <w:pStyle w:val="FeatureDescription"/>
      </w:pPr>
      <w:r w:rsidRPr="004D68D4">
        <w:t>Windows</w:t>
      </w:r>
      <w:ins w:id="850" w:author="tholse" w:date="2011-09-15T15:28:00Z">
        <w:r w:rsidR="007047CF">
          <w:t> </w:t>
        </w:r>
      </w:ins>
      <w:del w:id="851" w:author="tholse" w:date="2011-09-15T15:28:00Z">
        <w:r w:rsidRPr="004D68D4" w:rsidDel="007047CF">
          <w:delText xml:space="preserve"> </w:delText>
        </w:r>
      </w:del>
      <w:r w:rsidRPr="004D68D4">
        <w:t xml:space="preserve">8 natively supports the latest 4G standards </w:t>
      </w:r>
      <w:proofErr w:type="spellStart"/>
      <w:r w:rsidRPr="004D68D4">
        <w:t>WiMAX</w:t>
      </w:r>
      <w:proofErr w:type="spellEnd"/>
      <w:r w:rsidRPr="004D68D4">
        <w:t xml:space="preserve"> and Long Term Evolution (LTE).</w:t>
      </w:r>
    </w:p>
    <w:p w14:paraId="53066E91" w14:textId="19AE745B" w:rsidR="00ED407F" w:rsidRPr="004D68D4" w:rsidRDefault="00ED407F" w:rsidP="00ED407F">
      <w:pPr>
        <w:pStyle w:val="Heading3"/>
      </w:pPr>
      <w:bookmarkStart w:id="852" w:name="_Toc301949635"/>
      <w:bookmarkStart w:id="853" w:name="_Toc303337410"/>
      <w:bookmarkStart w:id="854" w:name="_Toc303949884"/>
      <w:r w:rsidRPr="004D68D4">
        <w:t>Radio management</w:t>
      </w:r>
      <w:bookmarkEnd w:id="852"/>
      <w:bookmarkEnd w:id="853"/>
      <w:bookmarkEnd w:id="854"/>
    </w:p>
    <w:p w14:paraId="38CC96A7" w14:textId="4541FE52" w:rsidR="00ED407F" w:rsidRDefault="00ED407F" w:rsidP="00ED407F">
      <w:pPr>
        <w:pStyle w:val="FeatureDescription"/>
      </w:pPr>
      <w:r w:rsidRPr="004D68D4">
        <w:t>Windows</w:t>
      </w:r>
      <w:ins w:id="855" w:author="tholse" w:date="2011-09-15T15:28:00Z">
        <w:r w:rsidR="007047CF">
          <w:t> </w:t>
        </w:r>
      </w:ins>
      <w:del w:id="856" w:author="tholse" w:date="2011-09-15T15:28:00Z">
        <w:r w:rsidRPr="004D68D4" w:rsidDel="007047CF">
          <w:delText xml:space="preserve"> </w:delText>
        </w:r>
      </w:del>
      <w:r w:rsidRPr="004D68D4">
        <w:t>8 includes an integrated set of radio controls for mobile broadband, Wi-Fi, GPS, proximity, Bluetooth, and Wi-MAX radios.</w:t>
      </w:r>
      <w:r w:rsidR="004D7728">
        <w:t xml:space="preserve"> </w:t>
      </w:r>
      <w:r w:rsidRPr="004D68D4">
        <w:t xml:space="preserve">These controls allow </w:t>
      </w:r>
      <w:r w:rsidR="00740F8D">
        <w:t>users</w:t>
      </w:r>
      <w:r w:rsidR="00740F8D" w:rsidRPr="004D68D4">
        <w:t xml:space="preserve"> </w:t>
      </w:r>
      <w:r w:rsidRPr="004D68D4">
        <w:t>to individually turn radios on and off</w:t>
      </w:r>
      <w:r w:rsidR="00740F8D">
        <w:t xml:space="preserve"> and </w:t>
      </w:r>
      <w:r w:rsidRPr="004D68D4">
        <w:t xml:space="preserve">control all of them at once using a convenient </w:t>
      </w:r>
      <w:r w:rsidR="00740F8D" w:rsidRPr="000E5EE1">
        <w:t xml:space="preserve">"airplane </w:t>
      </w:r>
      <w:r w:rsidRPr="000E5EE1">
        <w:t>mode</w:t>
      </w:r>
      <w:r w:rsidR="00740F8D" w:rsidRPr="000E5EE1">
        <w:t>"</w:t>
      </w:r>
      <w:r w:rsidRPr="004D68D4">
        <w:t xml:space="preserve"> switch.</w:t>
      </w:r>
      <w:r w:rsidR="004D7728">
        <w:t xml:space="preserve"> </w:t>
      </w:r>
      <w:r w:rsidRPr="004D68D4">
        <w:t>The Windows</w:t>
      </w:r>
      <w:ins w:id="857" w:author="tholse" w:date="2011-09-15T15:29:00Z">
        <w:r w:rsidR="007047CF">
          <w:t> </w:t>
        </w:r>
      </w:ins>
      <w:del w:id="858" w:author="tholse" w:date="2011-09-15T15:29:00Z">
        <w:r w:rsidRPr="004D68D4" w:rsidDel="007047CF">
          <w:delText xml:space="preserve"> </w:delText>
        </w:r>
      </w:del>
      <w:r w:rsidRPr="004D68D4">
        <w:t xml:space="preserve">8 software controls fully integrate with the hardware radio switches </w:t>
      </w:r>
      <w:del w:id="859" w:author="tholse" w:date="2011-09-15T15:29:00Z">
        <w:r w:rsidRPr="004D68D4" w:rsidDel="007047CF">
          <w:delText>that are sometimes present on</w:delText>
        </w:r>
      </w:del>
      <w:ins w:id="860" w:author="tholse" w:date="2011-09-15T15:29:00Z">
        <w:r w:rsidR="007047CF">
          <w:t>some</w:t>
        </w:r>
      </w:ins>
      <w:r w:rsidRPr="004D68D4">
        <w:t xml:space="preserve"> PC</w:t>
      </w:r>
      <w:r w:rsidR="00740F8D">
        <w:t>s</w:t>
      </w:r>
      <w:ins w:id="861" w:author="tholse" w:date="2011-09-15T15:29:00Z">
        <w:r w:rsidR="007047CF">
          <w:t xml:space="preserve"> have</w:t>
        </w:r>
      </w:ins>
      <w:r w:rsidRPr="004D68D4">
        <w:t xml:space="preserve">. </w:t>
      </w:r>
    </w:p>
    <w:p w14:paraId="3B0013AF" w14:textId="20C36107" w:rsidR="00895103" w:rsidRPr="004D68D4" w:rsidRDefault="00895103" w:rsidP="00895103">
      <w:pPr>
        <w:pStyle w:val="Heading3"/>
      </w:pPr>
      <w:bookmarkStart w:id="862" w:name="_Toc301949614"/>
      <w:bookmarkStart w:id="863" w:name="_Toc303337411"/>
      <w:bookmarkStart w:id="864" w:name="_Toc303949885"/>
      <w:r>
        <w:t xml:space="preserve">Mobile </w:t>
      </w:r>
      <w:r w:rsidR="0017739A">
        <w:t>b</w:t>
      </w:r>
      <w:r>
        <w:t xml:space="preserve">roadband </w:t>
      </w:r>
      <w:r w:rsidR="0017739A">
        <w:t>c</w:t>
      </w:r>
      <w:r w:rsidRPr="004D68D4">
        <w:t xml:space="preserve">lass </w:t>
      </w:r>
      <w:r w:rsidR="0017739A">
        <w:t>d</w:t>
      </w:r>
      <w:r w:rsidRPr="004D68D4">
        <w:t>river</w:t>
      </w:r>
      <w:bookmarkEnd w:id="862"/>
      <w:bookmarkEnd w:id="863"/>
      <w:bookmarkEnd w:id="864"/>
    </w:p>
    <w:p w14:paraId="0CFFF519" w14:textId="4B5045D5" w:rsidR="00895103" w:rsidRPr="004D68D4" w:rsidRDefault="00895103" w:rsidP="00895103">
      <w:pPr>
        <w:pStyle w:val="FeatureDescription"/>
      </w:pPr>
      <w:r w:rsidRPr="004D68D4">
        <w:t>Windows</w:t>
      </w:r>
      <w:ins w:id="865" w:author="tholse" w:date="2011-09-15T15:29:00Z">
        <w:r w:rsidR="007047CF">
          <w:t> </w:t>
        </w:r>
      </w:ins>
      <w:del w:id="866" w:author="tholse" w:date="2011-09-15T15:29:00Z">
        <w:r w:rsidRPr="004D68D4" w:rsidDel="007047CF">
          <w:delText xml:space="preserve"> </w:delText>
        </w:r>
      </w:del>
      <w:r w:rsidRPr="004D68D4">
        <w:t>8 includes a native class driver for mobile broadband devices that eliminates the need for third-party drivers.</w:t>
      </w:r>
      <w:del w:id="867" w:author="tholse" w:date="2011-09-15T15:29:00Z">
        <w:r w:rsidR="004D7728" w:rsidDel="007047CF">
          <w:delText xml:space="preserve"> </w:delText>
        </w:r>
      </w:del>
    </w:p>
    <w:p w14:paraId="60917C81" w14:textId="77777777" w:rsidR="00895103" w:rsidRPr="00895103" w:rsidRDefault="00895103" w:rsidP="00895103">
      <w:pPr>
        <w:pStyle w:val="Heading3"/>
      </w:pPr>
      <w:bookmarkStart w:id="868" w:name="_Toc303337412"/>
      <w:bookmarkStart w:id="869" w:name="_Toc303949886"/>
      <w:r w:rsidRPr="00895103">
        <w:t>Connection Manager</w:t>
      </w:r>
      <w:bookmarkEnd w:id="868"/>
      <w:bookmarkEnd w:id="869"/>
      <w:del w:id="870" w:author="tholse" w:date="2011-09-15T15:29:00Z">
        <w:r w:rsidRPr="00895103" w:rsidDel="007047CF">
          <w:delText xml:space="preserve"> </w:delText>
        </w:r>
      </w:del>
    </w:p>
    <w:p w14:paraId="48624F28" w14:textId="058A9D8A" w:rsidR="00895103" w:rsidRDefault="00895103" w:rsidP="00895103">
      <w:pPr>
        <w:pStyle w:val="FeatureDescription"/>
      </w:pPr>
      <w:r w:rsidRPr="00895103">
        <w:t>Windows 8 includes an integrated, easy-to-use, touch-optimized Connection Manager that provides users with</w:t>
      </w:r>
      <w:del w:id="871" w:author="tholse" w:date="2011-09-15T15:30:00Z">
        <w:r w:rsidRPr="00895103" w:rsidDel="007047CF">
          <w:delText xml:space="preserve"> </w:delText>
        </w:r>
        <w:r w:rsidR="00CE411C" w:rsidDel="007047CF">
          <w:delText>f</w:delText>
        </w:r>
        <w:r w:rsidRPr="00895103" w:rsidDel="007047CF">
          <w:delText>lexible</w:delText>
        </w:r>
      </w:del>
      <w:r w:rsidRPr="00895103">
        <w:t xml:space="preserve"> SIM-based connectivity, </w:t>
      </w:r>
      <w:r w:rsidR="00CE411C">
        <w:t>a</w:t>
      </w:r>
      <w:r w:rsidRPr="00895103">
        <w:t xml:space="preserve">utomatic </w:t>
      </w:r>
      <w:r w:rsidR="00CE411C">
        <w:t>n</w:t>
      </w:r>
      <w:r w:rsidRPr="00895103">
        <w:t xml:space="preserve">etwork </w:t>
      </w:r>
      <w:r w:rsidR="00CE411C">
        <w:t>s</w:t>
      </w:r>
      <w:r w:rsidRPr="00895103">
        <w:t xml:space="preserve">witching, Wi-Fi </w:t>
      </w:r>
      <w:r w:rsidR="00CE411C">
        <w:t>h</w:t>
      </w:r>
      <w:r w:rsidRPr="00895103">
        <w:t xml:space="preserve">otspot </w:t>
      </w:r>
      <w:r w:rsidR="00CE411C">
        <w:t>a</w:t>
      </w:r>
      <w:r w:rsidRPr="00895103">
        <w:t xml:space="preserve">uthentication, and </w:t>
      </w:r>
      <w:r w:rsidR="00CE411C">
        <w:t>n</w:t>
      </w:r>
      <w:r w:rsidRPr="00895103">
        <w:t xml:space="preserve">ative Wi-MAX and LTE support. Connection Manager provides users with a more reliable and intuitive </w:t>
      </w:r>
      <w:r w:rsidRPr="00895103">
        <w:lastRenderedPageBreak/>
        <w:t xml:space="preserve">user experience because multiple connection managers are no longer competing for control over wireless radios. Windows ensures that the mobile operator's brand is featured in Connection Manager, where users can also access the operator's </w:t>
      </w:r>
      <w:r w:rsidR="00CE411C">
        <w:t>m</w:t>
      </w:r>
      <w:r w:rsidRPr="00895103">
        <w:t xml:space="preserve">obile </w:t>
      </w:r>
      <w:r w:rsidR="00CE411C">
        <w:t>b</w:t>
      </w:r>
      <w:r w:rsidRPr="00895103">
        <w:t xml:space="preserve">roadband </w:t>
      </w:r>
      <w:r w:rsidR="00CE411C">
        <w:t>a</w:t>
      </w:r>
      <w:r w:rsidRPr="00895103">
        <w:t xml:space="preserve">ccount </w:t>
      </w:r>
      <w:r w:rsidR="00CE411C">
        <w:t>e</w:t>
      </w:r>
      <w:r w:rsidRPr="00895103">
        <w:t xml:space="preserve">xperience to purchase a plan or get customer support. Mobile operators can even distribute their Wi-Fi and mobile broadband profiles over the air, ensuring that </w:t>
      </w:r>
      <w:r w:rsidR="002B7981">
        <w:t>users</w:t>
      </w:r>
      <w:r w:rsidRPr="00895103">
        <w:t xml:space="preserve"> always have the latest settings.</w:t>
      </w:r>
    </w:p>
    <w:p w14:paraId="12785576" w14:textId="7B2D0065" w:rsidR="00895103" w:rsidRPr="004D68D4" w:rsidRDefault="00895103" w:rsidP="00895103">
      <w:pPr>
        <w:pStyle w:val="Heading3"/>
      </w:pPr>
      <w:bookmarkStart w:id="872" w:name="_Toc303337413"/>
      <w:bookmarkStart w:id="873" w:name="_Toc301949578"/>
      <w:bookmarkStart w:id="874" w:name="_Toc301949565"/>
      <w:bookmarkStart w:id="875" w:name="_Toc301949611"/>
      <w:bookmarkStart w:id="876" w:name="_Toc303949887"/>
      <w:bookmarkEnd w:id="61"/>
      <w:bookmarkEnd w:id="791"/>
      <w:r w:rsidRPr="004D68D4">
        <w:t>Communicating over SMS</w:t>
      </w:r>
      <w:bookmarkEnd w:id="872"/>
      <w:bookmarkEnd w:id="876"/>
      <w:del w:id="877" w:author="tholse" w:date="2011-09-15T15:30:00Z">
        <w:r w:rsidRPr="004D68D4" w:rsidDel="007047CF">
          <w:delText xml:space="preserve"> </w:delText>
        </w:r>
      </w:del>
      <w:bookmarkEnd w:id="873"/>
    </w:p>
    <w:p w14:paraId="2D73504F" w14:textId="3CA24540" w:rsidR="00895103" w:rsidRPr="004D68D4" w:rsidRDefault="00895103" w:rsidP="00895103">
      <w:pPr>
        <w:pStyle w:val="FeatureDescription"/>
      </w:pPr>
      <w:r w:rsidRPr="004D68D4">
        <w:t xml:space="preserve">Windows includes an extensible platform for sending and receiving SMS text messages through a mobile broadband adapter or a cellphone </w:t>
      </w:r>
      <w:r w:rsidR="00CE411C">
        <w:t>that</w:t>
      </w:r>
      <w:ins w:id="878" w:author="tholse" w:date="2011-09-15T15:31:00Z">
        <w:r w:rsidR="007047CF">
          <w:t>’s</w:t>
        </w:r>
      </w:ins>
      <w:del w:id="879" w:author="tholse" w:date="2011-09-15T15:31:00Z">
        <w:r w:rsidR="00CE411C" w:rsidDel="007047CF">
          <w:delText xml:space="preserve"> is</w:delText>
        </w:r>
      </w:del>
      <w:r w:rsidR="00CE411C">
        <w:t xml:space="preserve"> </w:t>
      </w:r>
      <w:r w:rsidRPr="004D68D4">
        <w:t>connected to a PC.</w:t>
      </w:r>
      <w:del w:id="880" w:author="tholse" w:date="2011-09-15T15:31:00Z">
        <w:r w:rsidRPr="004D68D4" w:rsidDel="007047CF">
          <w:delText xml:space="preserve"> </w:delText>
        </w:r>
      </w:del>
    </w:p>
    <w:p w14:paraId="020E0E1E" w14:textId="48A084A9" w:rsidR="00214DCF" w:rsidRDefault="00214DCF">
      <w:pPr>
        <w:rPr>
          <w:rFonts w:ascii="Segoe XDR Semibold" w:eastAsiaTheme="majorEastAsia" w:hAnsi="Segoe XDR Semibold" w:cstheme="majorBidi"/>
          <w:b/>
          <w:bCs/>
          <w:sz w:val="28"/>
          <w:szCs w:val="28"/>
        </w:rPr>
      </w:pPr>
      <w:bookmarkStart w:id="881" w:name="_Toc303337414"/>
      <w:bookmarkEnd w:id="874"/>
      <w:bookmarkEnd w:id="875"/>
      <w:r>
        <w:br w:type="page"/>
      </w:r>
    </w:p>
    <w:p w14:paraId="55F466C6" w14:textId="6CFA4F95" w:rsidR="00895D86" w:rsidRPr="004D68D4" w:rsidRDefault="008445DA" w:rsidP="008445DA">
      <w:pPr>
        <w:pStyle w:val="Heading1"/>
      </w:pPr>
      <w:bookmarkStart w:id="882" w:name="_Toc303949888"/>
      <w:r w:rsidRPr="004D68D4">
        <w:lastRenderedPageBreak/>
        <w:t>D</w:t>
      </w:r>
      <w:r w:rsidR="00895D86" w:rsidRPr="004D68D4">
        <w:t>esktop</w:t>
      </w:r>
      <w:bookmarkEnd w:id="881"/>
      <w:bookmarkEnd w:id="882"/>
    </w:p>
    <w:p w14:paraId="55F466C7" w14:textId="7F3CBB7A" w:rsidR="00895D86" w:rsidRDefault="00AB55F6" w:rsidP="000E5EE1">
      <w:r w:rsidRPr="004D68D4">
        <w:t>On x86</w:t>
      </w:r>
      <w:r w:rsidR="00AA7FE4">
        <w:t>-based</w:t>
      </w:r>
      <w:r w:rsidRPr="004D68D4">
        <w:t xml:space="preserve"> and x64</w:t>
      </w:r>
      <w:r w:rsidR="00AA7FE4">
        <w:t>-based</w:t>
      </w:r>
      <w:r w:rsidRPr="004D68D4">
        <w:t xml:space="preserve"> PCs, </w:t>
      </w:r>
      <w:r w:rsidR="008445DA" w:rsidRPr="004D68D4">
        <w:t xml:space="preserve">the apps you’re used to using, </w:t>
      </w:r>
      <w:r w:rsidRPr="004D68D4">
        <w:t>like Microsoft Office Word and Excel</w:t>
      </w:r>
      <w:del w:id="883" w:author="tholse" w:date="2011-09-15T13:08:00Z">
        <w:r w:rsidRPr="004D68D4" w:rsidDel="00037B5F">
          <w:rPr>
            <w:rFonts w:cstheme="minorHAnsi"/>
          </w:rPr>
          <w:delText>®</w:delText>
        </w:r>
      </w:del>
      <w:r w:rsidRPr="004D68D4">
        <w:t xml:space="preserve">, CAD/CAM, and Adobe </w:t>
      </w:r>
      <w:r w:rsidR="008445DA" w:rsidRPr="004D68D4">
        <w:t xml:space="preserve">Photoshop, </w:t>
      </w:r>
      <w:r w:rsidRPr="004D68D4">
        <w:t xml:space="preserve">still run on the desktop the way they always have. When you want to go to one of these apps, you can get to it right from your Start screen. You simply tap and go. Windows opens your app on the desktop, and you can use </w:t>
      </w:r>
      <w:r w:rsidR="003A4A2B" w:rsidRPr="004D68D4">
        <w:t>touch or your keyboard and mouse.</w:t>
      </w:r>
    </w:p>
    <w:p w14:paraId="240444A8" w14:textId="77777777" w:rsidR="00214DCF" w:rsidRDefault="00214DCF" w:rsidP="00AB55F6"/>
    <w:p w14:paraId="6CD50146" w14:textId="27832817" w:rsidR="006013B5" w:rsidRPr="004D68D4" w:rsidRDefault="009F482E" w:rsidP="006013B5">
      <w:pPr>
        <w:pStyle w:val="Heading3"/>
      </w:pPr>
      <w:bookmarkStart w:id="884" w:name="_Toc303337415"/>
      <w:bookmarkStart w:id="885" w:name="_Toc294858267"/>
      <w:bookmarkStart w:id="886" w:name="_Toc301949848"/>
      <w:bookmarkStart w:id="887" w:name="_Toc303949889"/>
      <w:r>
        <w:t>Multi-m</w:t>
      </w:r>
      <w:r w:rsidR="006013B5" w:rsidRPr="004D68D4">
        <w:t>on</w:t>
      </w:r>
      <w:r>
        <w:t>itor support</w:t>
      </w:r>
      <w:r w:rsidR="006013B5" w:rsidRPr="004D68D4">
        <w:t xml:space="preserve">: </w:t>
      </w:r>
      <w:r w:rsidR="000E5EE1">
        <w:t>D</w:t>
      </w:r>
      <w:r w:rsidR="006013B5" w:rsidRPr="004D68D4">
        <w:t>esktop and Start screen</w:t>
      </w:r>
      <w:bookmarkEnd w:id="884"/>
      <w:bookmarkEnd w:id="887"/>
      <w:del w:id="888" w:author="tholse" w:date="2011-09-15T16:03:00Z">
        <w:r w:rsidR="006013B5" w:rsidRPr="004D68D4" w:rsidDel="00DA5626">
          <w:delText xml:space="preserve"> </w:delText>
        </w:r>
      </w:del>
      <w:bookmarkEnd w:id="885"/>
    </w:p>
    <w:p w14:paraId="429ED1F1" w14:textId="1D168629" w:rsidR="006013B5" w:rsidRPr="004D68D4" w:rsidRDefault="006013B5" w:rsidP="006013B5">
      <w:pPr>
        <w:pStyle w:val="FeatureDescription"/>
      </w:pPr>
      <w:r w:rsidRPr="004D68D4">
        <w:t xml:space="preserve">Users with multiple monitors can set up the Start screen and desktop on different monitors. One monitor is dedicated to </w:t>
      </w:r>
      <w:r w:rsidR="00C83805">
        <w:t xml:space="preserve">the </w:t>
      </w:r>
      <w:r w:rsidRPr="004D68D4">
        <w:t>Metro style</w:t>
      </w:r>
      <w:r w:rsidR="00C83805">
        <w:t xml:space="preserve"> UI</w:t>
      </w:r>
      <w:r w:rsidRPr="004D68D4">
        <w:t xml:space="preserve">, which includes all of the Metro style controls and taskbar. The remaining monitors are extended desktops. Users can change which monitor to use for </w:t>
      </w:r>
      <w:r w:rsidR="00C83805">
        <w:t xml:space="preserve">the </w:t>
      </w:r>
      <w:r w:rsidRPr="004D68D4">
        <w:t xml:space="preserve">Metro style </w:t>
      </w:r>
      <w:r w:rsidR="00C83805">
        <w:t xml:space="preserve">UI </w:t>
      </w:r>
      <w:r w:rsidRPr="004D68D4">
        <w:t>at any time.</w:t>
      </w:r>
    </w:p>
    <w:p w14:paraId="61E8D999" w14:textId="6DA5BE63" w:rsidR="006013B5" w:rsidRPr="004D68D4" w:rsidRDefault="009F482E" w:rsidP="006013B5">
      <w:pPr>
        <w:pStyle w:val="Heading3"/>
      </w:pPr>
      <w:bookmarkStart w:id="889" w:name="_Toc303337416"/>
      <w:bookmarkStart w:id="890" w:name="_Toc294858268"/>
      <w:bookmarkStart w:id="891" w:name="_Toc303949890"/>
      <w:r>
        <w:t>Multi-m</w:t>
      </w:r>
      <w:r w:rsidR="006013B5" w:rsidRPr="004D68D4">
        <w:t>on</w:t>
      </w:r>
      <w:r>
        <w:t xml:space="preserve">itor support: </w:t>
      </w:r>
      <w:r w:rsidR="000E5EE1">
        <w:t>D</w:t>
      </w:r>
      <w:r w:rsidR="006013B5" w:rsidRPr="004D68D4">
        <w:t xml:space="preserve">ifferent </w:t>
      </w:r>
      <w:r w:rsidR="00F85A6D">
        <w:t>d</w:t>
      </w:r>
      <w:r w:rsidR="006013B5" w:rsidRPr="004D68D4">
        <w:t xml:space="preserve">esktop </w:t>
      </w:r>
      <w:r w:rsidR="00F85A6D">
        <w:t>b</w:t>
      </w:r>
      <w:r w:rsidR="006013B5" w:rsidRPr="004D68D4">
        <w:t>ackgrounds</w:t>
      </w:r>
      <w:bookmarkEnd w:id="889"/>
      <w:bookmarkEnd w:id="891"/>
      <w:del w:id="892" w:author="tholse" w:date="2011-09-15T16:06:00Z">
        <w:r w:rsidR="006013B5" w:rsidRPr="004D68D4" w:rsidDel="00DA5626">
          <w:delText xml:space="preserve"> </w:delText>
        </w:r>
      </w:del>
      <w:bookmarkEnd w:id="890"/>
    </w:p>
    <w:p w14:paraId="3CF0B4A0" w14:textId="77777777" w:rsidR="006013B5" w:rsidRPr="004D68D4" w:rsidRDefault="006013B5" w:rsidP="006013B5">
      <w:pPr>
        <w:pStyle w:val="FeatureDescription"/>
      </w:pPr>
      <w:r w:rsidRPr="004D68D4">
        <w:t>Users with multiple monitors can display different desktop backgrounds on each monitor they use.</w:t>
      </w:r>
    </w:p>
    <w:p w14:paraId="794E2321" w14:textId="0A85D979" w:rsidR="006013B5" w:rsidRPr="004D68D4" w:rsidRDefault="006013B5" w:rsidP="006013B5">
      <w:pPr>
        <w:pStyle w:val="Heading3"/>
      </w:pPr>
      <w:bookmarkStart w:id="893" w:name="_Toc303337417"/>
      <w:bookmarkStart w:id="894" w:name="_Toc294858269"/>
      <w:bookmarkStart w:id="895" w:name="_Toc303949891"/>
      <w:r w:rsidRPr="004D68D4">
        <w:t>Multi-</w:t>
      </w:r>
      <w:r w:rsidR="009F482E">
        <w:t>m</w:t>
      </w:r>
      <w:r w:rsidRPr="004D68D4">
        <w:t>on</w:t>
      </w:r>
      <w:r w:rsidR="009F482E">
        <w:t xml:space="preserve">itor support: </w:t>
      </w:r>
      <w:r w:rsidR="000E5EE1">
        <w:t>T</w:t>
      </w:r>
      <w:r w:rsidRPr="004D68D4">
        <w:t>askbar</w:t>
      </w:r>
      <w:bookmarkEnd w:id="893"/>
      <w:bookmarkEnd w:id="895"/>
      <w:del w:id="896" w:author="tholse" w:date="2011-09-15T16:07:00Z">
        <w:r w:rsidRPr="004D68D4" w:rsidDel="00DA5626">
          <w:delText xml:space="preserve"> </w:delText>
        </w:r>
      </w:del>
      <w:bookmarkEnd w:id="894"/>
    </w:p>
    <w:p w14:paraId="45A6B45B" w14:textId="483CB882" w:rsidR="006013B5" w:rsidRPr="004D68D4" w:rsidRDefault="006013B5" w:rsidP="006013B5">
      <w:pPr>
        <w:pStyle w:val="FeatureDescription"/>
      </w:pPr>
      <w:r w:rsidRPr="004D68D4">
        <w:t xml:space="preserve">Users with multiple monitors can turn on the </w:t>
      </w:r>
      <w:r w:rsidR="00F85A6D">
        <w:t>m</w:t>
      </w:r>
      <w:r w:rsidRPr="004D68D4">
        <w:t>ulti-monitor taskbar.</w:t>
      </w:r>
      <w:r w:rsidR="004D7728">
        <w:t xml:space="preserve"> </w:t>
      </w:r>
      <w:r w:rsidRPr="004D68D4">
        <w:t xml:space="preserve">This puts a Windows taskbar on each screen, </w:t>
      </w:r>
      <w:commentRangeStart w:id="897"/>
      <w:r w:rsidRPr="004D68D4">
        <w:t>with a few options for the interaction between them</w:t>
      </w:r>
      <w:commentRangeEnd w:id="897"/>
      <w:r w:rsidR="00DA5626">
        <w:rPr>
          <w:rStyle w:val="CommentReference"/>
        </w:rPr>
        <w:commentReference w:id="897"/>
      </w:r>
      <w:r w:rsidRPr="004D68D4">
        <w:t>.</w:t>
      </w:r>
      <w:del w:id="898" w:author="tholse" w:date="2011-09-15T16:08:00Z">
        <w:r w:rsidRPr="004D68D4" w:rsidDel="00DA5626">
          <w:delText xml:space="preserve"> </w:delText>
        </w:r>
      </w:del>
    </w:p>
    <w:p w14:paraId="55F466C9" w14:textId="7744CFE8" w:rsidR="00895D86" w:rsidRPr="004D68D4" w:rsidRDefault="00895D86" w:rsidP="00895D86">
      <w:pPr>
        <w:pStyle w:val="Heading3"/>
      </w:pPr>
      <w:bookmarkStart w:id="899" w:name="_Toc303337418"/>
      <w:bookmarkStart w:id="900" w:name="_Toc303949892"/>
      <w:r w:rsidRPr="004D68D4">
        <w:t>Enhanced copy experience</w:t>
      </w:r>
      <w:bookmarkEnd w:id="886"/>
      <w:bookmarkEnd w:id="899"/>
      <w:bookmarkEnd w:id="900"/>
    </w:p>
    <w:p w14:paraId="55F466CA" w14:textId="43AA40C2" w:rsidR="00895D86" w:rsidRPr="004D68D4" w:rsidRDefault="00895D86" w:rsidP="00D06EA6">
      <w:pPr>
        <w:pStyle w:val="FeatureDescription"/>
      </w:pPr>
      <w:r w:rsidRPr="004D68D4">
        <w:t>Windows shows the progress of multiple</w:t>
      </w:r>
      <w:ins w:id="901" w:author="tholse" w:date="2011-09-15T16:09:00Z">
        <w:r w:rsidR="00DA5626">
          <w:t>,</w:t>
        </w:r>
      </w:ins>
      <w:r w:rsidRPr="004D68D4">
        <w:t xml:space="preserve"> simultaneous file operations (</w:t>
      </w:r>
      <w:r w:rsidR="008C24F7">
        <w:t>for example,</w:t>
      </w:r>
      <w:r w:rsidRPr="004D68D4">
        <w:t xml:space="preserve"> move, copy, delete, </w:t>
      </w:r>
      <w:r w:rsidR="008C24F7">
        <w:t>and so on</w:t>
      </w:r>
      <w:r w:rsidRPr="004D68D4">
        <w:t xml:space="preserve">) in a single window. </w:t>
      </w:r>
      <w:r w:rsidR="0011342B">
        <w:t>Users can pause or resume e</w:t>
      </w:r>
      <w:r w:rsidRPr="004D68D4">
        <w:t xml:space="preserve">ach operation so </w:t>
      </w:r>
      <w:r w:rsidR="0011342B">
        <w:t>they</w:t>
      </w:r>
      <w:r w:rsidRPr="004D68D4">
        <w:t xml:space="preserve"> can control which </w:t>
      </w:r>
      <w:r w:rsidR="0011342B">
        <w:t xml:space="preserve">operations </w:t>
      </w:r>
      <w:r w:rsidRPr="004D68D4">
        <w:t xml:space="preserve">are prioritized. </w:t>
      </w:r>
      <w:r w:rsidR="0011342B">
        <w:t>U</w:t>
      </w:r>
      <w:r w:rsidRPr="004D68D4">
        <w:t xml:space="preserve">sers can </w:t>
      </w:r>
      <w:r w:rsidR="0011342B">
        <w:t xml:space="preserve">also </w:t>
      </w:r>
      <w:r w:rsidRPr="004D68D4">
        <w:t>view detailed information about their file operations, including performance graphs over time and the current rate of transfer. Users can quickly scan and deal with all of their file conflicts at once, optionally previewing and opening file conflicts to make sure they keep the files they want.</w:t>
      </w:r>
    </w:p>
    <w:p w14:paraId="55F466CB" w14:textId="723DA651" w:rsidR="00895D86" w:rsidRPr="004D68D4" w:rsidRDefault="00895D86" w:rsidP="00895D86">
      <w:pPr>
        <w:pStyle w:val="Heading3"/>
      </w:pPr>
      <w:bookmarkStart w:id="902" w:name="_Toc301949849"/>
      <w:bookmarkStart w:id="903" w:name="_Toc303337419"/>
      <w:bookmarkStart w:id="904" w:name="_Toc303949893"/>
      <w:r w:rsidRPr="004D68D4">
        <w:t>Task Manager</w:t>
      </w:r>
      <w:bookmarkEnd w:id="902"/>
      <w:bookmarkEnd w:id="903"/>
      <w:bookmarkEnd w:id="904"/>
    </w:p>
    <w:p w14:paraId="55F466CC" w14:textId="02C1825C" w:rsidR="00895D86" w:rsidRPr="004D68D4" w:rsidRDefault="00895D86" w:rsidP="00D06EA6">
      <w:pPr>
        <w:pStyle w:val="FeatureDescription"/>
      </w:pPr>
      <w:r w:rsidRPr="004D68D4">
        <w:t xml:space="preserve">With the new Task Manager, users have a single place to go that provides all of the pertinent information about the system, users, </w:t>
      </w:r>
      <w:r w:rsidR="0011342B">
        <w:t xml:space="preserve">running </w:t>
      </w:r>
      <w:r w:rsidRPr="004D68D4">
        <w:t xml:space="preserve">apps, and resources </w:t>
      </w:r>
      <w:r w:rsidR="0011342B">
        <w:t xml:space="preserve">that are </w:t>
      </w:r>
      <w:r w:rsidRPr="004D68D4">
        <w:t>being used. This information is presented in a new, more touchable format and is organized and presented in a more understandable way, while still providing all of the information users need.</w:t>
      </w:r>
    </w:p>
    <w:p w14:paraId="55F466CD" w14:textId="01CD8203" w:rsidR="00895D86" w:rsidRPr="004D68D4" w:rsidRDefault="009F482E" w:rsidP="00895D86">
      <w:pPr>
        <w:pStyle w:val="Heading3"/>
      </w:pPr>
      <w:bookmarkStart w:id="905" w:name="_Toc301949850"/>
      <w:bookmarkStart w:id="906" w:name="_Toc303337420"/>
      <w:bookmarkStart w:id="907" w:name="_Toc303949894"/>
      <w:r>
        <w:t xml:space="preserve">Task Manager: </w:t>
      </w:r>
      <w:r w:rsidR="000E5EE1">
        <w:t>S</w:t>
      </w:r>
      <w:r w:rsidR="0011342B">
        <w:t xml:space="preserve">imple </w:t>
      </w:r>
      <w:r w:rsidR="00895D86" w:rsidRPr="004D68D4">
        <w:t>view</w:t>
      </w:r>
      <w:bookmarkEnd w:id="905"/>
      <w:bookmarkEnd w:id="906"/>
      <w:bookmarkEnd w:id="907"/>
      <w:del w:id="908" w:author="tholse" w:date="2011-09-15T16:10:00Z">
        <w:r w:rsidR="00115B9F" w:rsidRPr="004D68D4" w:rsidDel="00DA5626">
          <w:delText xml:space="preserve"> </w:delText>
        </w:r>
      </w:del>
    </w:p>
    <w:p w14:paraId="55F466CE" w14:textId="465039B1" w:rsidR="00895D86" w:rsidRPr="004D68D4" w:rsidRDefault="00895D86" w:rsidP="00D06EA6">
      <w:pPr>
        <w:pStyle w:val="FeatureDescription"/>
      </w:pPr>
      <w:r w:rsidRPr="004D68D4">
        <w:t>When users open Task Manager, they see a simplified</w:t>
      </w:r>
      <w:r w:rsidR="0011342B">
        <w:t xml:space="preserve"> and </w:t>
      </w:r>
      <w:r w:rsidRPr="004D68D4">
        <w:t>eas</w:t>
      </w:r>
      <w:ins w:id="909" w:author="tholse" w:date="2011-09-15T16:10:00Z">
        <w:r w:rsidR="00DA5626">
          <w:t>ier</w:t>
        </w:r>
      </w:ins>
      <w:del w:id="910" w:author="tholse" w:date="2011-09-15T16:10:00Z">
        <w:r w:rsidRPr="004D68D4" w:rsidDel="00DA5626">
          <w:delText>y</w:delText>
        </w:r>
      </w:del>
      <w:r w:rsidRPr="004D68D4">
        <w:t xml:space="preserve"> to read list of the apps that are running on their PC and the status of each of them. </w:t>
      </w:r>
      <w:commentRangeStart w:id="911"/>
      <w:r w:rsidRPr="004D68D4">
        <w:t xml:space="preserve">Task Manager includes an </w:t>
      </w:r>
      <w:r w:rsidRPr="00465613">
        <w:rPr>
          <w:rPrChange w:id="912" w:author="tholse" w:date="2011-09-15T16:13:00Z">
            <w:rPr>
              <w:b/>
            </w:rPr>
          </w:rPrChange>
        </w:rPr>
        <w:t xml:space="preserve">End </w:t>
      </w:r>
      <w:r w:rsidR="00186074" w:rsidRPr="00465613">
        <w:rPr>
          <w:rPrChange w:id="913" w:author="tholse" w:date="2011-09-15T16:13:00Z">
            <w:rPr>
              <w:b/>
            </w:rPr>
          </w:rPrChange>
        </w:rPr>
        <w:t>T</w:t>
      </w:r>
      <w:r w:rsidRPr="00465613">
        <w:rPr>
          <w:rPrChange w:id="914" w:author="tholse" w:date="2011-09-15T16:13:00Z">
            <w:rPr>
              <w:b/>
            </w:rPr>
          </w:rPrChange>
        </w:rPr>
        <w:t>ask</w:t>
      </w:r>
      <w:r w:rsidRPr="004D68D4">
        <w:t xml:space="preserve"> button to close apps manually.</w:t>
      </w:r>
      <w:commentRangeEnd w:id="911"/>
      <w:r w:rsidR="00DA5626">
        <w:rPr>
          <w:rStyle w:val="CommentReference"/>
        </w:rPr>
        <w:commentReference w:id="911"/>
      </w:r>
    </w:p>
    <w:p w14:paraId="3AE59C6E" w14:textId="64B9A38E" w:rsidR="00760842" w:rsidRPr="004D68D4" w:rsidRDefault="00760842" w:rsidP="00760842">
      <w:pPr>
        <w:pStyle w:val="Heading3"/>
      </w:pPr>
      <w:bookmarkStart w:id="915" w:name="_Toc301949852"/>
      <w:bookmarkStart w:id="916" w:name="_Toc303337422"/>
      <w:bookmarkStart w:id="917" w:name="_Toc301949851"/>
      <w:bookmarkStart w:id="918" w:name="_Toc303337421"/>
      <w:bookmarkStart w:id="919" w:name="_Toc303949895"/>
      <w:r>
        <w:t>Task Manager: Detailed</w:t>
      </w:r>
      <w:r w:rsidRPr="004D68D4">
        <w:t xml:space="preserve"> view</w:t>
      </w:r>
      <w:bookmarkEnd w:id="915"/>
      <w:bookmarkEnd w:id="916"/>
      <w:bookmarkEnd w:id="919"/>
      <w:del w:id="920" w:author="tholse" w:date="2011-09-15T16:10:00Z">
        <w:r w:rsidRPr="004D68D4" w:rsidDel="00DA5626">
          <w:delText xml:space="preserve"> </w:delText>
        </w:r>
      </w:del>
    </w:p>
    <w:p w14:paraId="15AEFA03" w14:textId="735F0A95" w:rsidR="00760842" w:rsidRPr="004D68D4" w:rsidRDefault="00760842" w:rsidP="00760842">
      <w:pPr>
        <w:pStyle w:val="FeatureDescription"/>
      </w:pPr>
      <w:r w:rsidRPr="004D68D4">
        <w:t xml:space="preserve">Users can open the </w:t>
      </w:r>
      <w:r>
        <w:t>detailed</w:t>
      </w:r>
      <w:r w:rsidRPr="004D68D4">
        <w:t xml:space="preserve"> view of the </w:t>
      </w:r>
      <w:r>
        <w:t>a</w:t>
      </w:r>
      <w:r w:rsidRPr="004D68D4">
        <w:t xml:space="preserve">pps list to see </w:t>
      </w:r>
      <w:r>
        <w:t>more</w:t>
      </w:r>
      <w:r w:rsidRPr="004D68D4">
        <w:t xml:space="preserve"> information about the resource</w:t>
      </w:r>
      <w:ins w:id="921" w:author="tholse" w:date="2011-09-15T16:11:00Z">
        <w:r w:rsidR="00465613">
          <w:t>s</w:t>
        </w:r>
      </w:ins>
      <w:r w:rsidRPr="004D68D4">
        <w:t xml:space="preserve"> </w:t>
      </w:r>
      <w:del w:id="922" w:author="tholse" w:date="2011-09-15T16:11:00Z">
        <w:r w:rsidRPr="004D68D4" w:rsidDel="00465613">
          <w:delText xml:space="preserve">usage </w:delText>
        </w:r>
      </w:del>
      <w:ins w:id="923" w:author="tholse" w:date="2011-09-15T16:11:00Z">
        <w:r w:rsidR="00465613">
          <w:t>used by</w:t>
        </w:r>
      </w:ins>
      <w:del w:id="924" w:author="tholse" w:date="2011-09-15T16:12:00Z">
        <w:r w:rsidRPr="004D68D4" w:rsidDel="00465613">
          <w:delText>of</w:delText>
        </w:r>
      </w:del>
      <w:r w:rsidRPr="004D68D4">
        <w:t xml:space="preserve"> each app (network, disk, memory, and CPU). This information is presented in color-coded tiles to help users </w:t>
      </w:r>
      <w:r>
        <w:t xml:space="preserve">see which </w:t>
      </w:r>
      <w:r w:rsidRPr="004D68D4">
        <w:t>items use the bulk of a resource. This view also shows the user when a resource is being consumed by apps (for example, when apps are consuming too much RAM). Apps that have multiple windows or tabs are grouped together</w:t>
      </w:r>
      <w:ins w:id="925" w:author="tholse" w:date="2011-09-15T16:13:00Z">
        <w:r w:rsidR="00465613">
          <w:t>,</w:t>
        </w:r>
      </w:ins>
      <w:r w:rsidRPr="004D68D4">
        <w:t xml:space="preserve"> and names of apps and processes are readable and understandable. Additionally, users see </w:t>
      </w:r>
      <w:del w:id="926" w:author="tholse" w:date="2011-09-15T16:13:00Z">
        <w:r w:rsidRPr="004D68D4" w:rsidDel="00465613">
          <w:delText xml:space="preserve">what </w:delText>
        </w:r>
      </w:del>
      <w:ins w:id="927" w:author="tholse" w:date="2011-09-15T16:13:00Z">
        <w:r w:rsidR="00465613">
          <w:t>which</w:t>
        </w:r>
        <w:r w:rsidR="00465613" w:rsidRPr="004D68D4">
          <w:t xml:space="preserve"> </w:t>
        </w:r>
      </w:ins>
      <w:r w:rsidRPr="004D68D4">
        <w:t>services are associated with each process on one screen.</w:t>
      </w:r>
    </w:p>
    <w:p w14:paraId="55F466CF" w14:textId="58F08FC5" w:rsidR="00895D86" w:rsidRPr="004D68D4" w:rsidRDefault="009F482E" w:rsidP="00895D86">
      <w:pPr>
        <w:pStyle w:val="Heading3"/>
      </w:pPr>
      <w:bookmarkStart w:id="928" w:name="_Toc303949896"/>
      <w:r>
        <w:lastRenderedPageBreak/>
        <w:t xml:space="preserve">Task Manager: </w:t>
      </w:r>
      <w:bookmarkEnd w:id="917"/>
      <w:bookmarkEnd w:id="918"/>
      <w:r w:rsidR="00760842">
        <w:t>Performance</w:t>
      </w:r>
      <w:bookmarkEnd w:id="928"/>
      <w:del w:id="929" w:author="tholse" w:date="2011-09-15T16:13:00Z">
        <w:r w:rsidR="00115B9F" w:rsidRPr="004D68D4" w:rsidDel="00465613">
          <w:delText xml:space="preserve"> </w:delText>
        </w:r>
      </w:del>
    </w:p>
    <w:p w14:paraId="55F466D0" w14:textId="34736161" w:rsidR="00895D86" w:rsidRPr="004D68D4" w:rsidRDefault="00895D86" w:rsidP="00D06EA6">
      <w:pPr>
        <w:pStyle w:val="FeatureDescription"/>
      </w:pPr>
      <w:r w:rsidRPr="004D68D4">
        <w:t xml:space="preserve">Users can open </w:t>
      </w:r>
      <w:r w:rsidR="00760842">
        <w:t xml:space="preserve">the </w:t>
      </w:r>
      <w:r w:rsidR="00760842" w:rsidRPr="00465613">
        <w:rPr>
          <w:rPrChange w:id="930" w:author="tholse" w:date="2011-09-15T16:13:00Z">
            <w:rPr>
              <w:b/>
            </w:rPr>
          </w:rPrChange>
        </w:rPr>
        <w:t>Performance</w:t>
      </w:r>
      <w:r w:rsidR="00760842">
        <w:t xml:space="preserve"> tab </w:t>
      </w:r>
      <w:r w:rsidRPr="004D68D4">
        <w:t xml:space="preserve">to see the performance and metrics of their </w:t>
      </w:r>
      <w:r w:rsidR="00760842">
        <w:t>PC</w:t>
      </w:r>
      <w:r w:rsidRPr="004D68D4">
        <w:t xml:space="preserve"> in real time (disk, network, memory, and CPU). There’s a summary graph for each area, and users can get more detailed information </w:t>
      </w:r>
      <w:r w:rsidR="0011342B">
        <w:t>about</w:t>
      </w:r>
      <w:r w:rsidR="0011342B" w:rsidRPr="004D68D4">
        <w:t xml:space="preserve"> </w:t>
      </w:r>
      <w:r w:rsidRPr="004D68D4">
        <w:t>each resource.</w:t>
      </w:r>
    </w:p>
    <w:p w14:paraId="2FA99D8B" w14:textId="3C89C685" w:rsidR="00760842" w:rsidRPr="004D68D4" w:rsidRDefault="00760842" w:rsidP="00760842">
      <w:pPr>
        <w:pStyle w:val="Heading3"/>
      </w:pPr>
      <w:bookmarkStart w:id="931" w:name="_Toc301949855"/>
      <w:bookmarkStart w:id="932" w:name="_Toc303337425"/>
      <w:bookmarkStart w:id="933" w:name="_Toc301949853"/>
      <w:bookmarkStart w:id="934" w:name="_Toc303337423"/>
      <w:bookmarkStart w:id="935" w:name="_Toc303949897"/>
      <w:r w:rsidRPr="004D68D4">
        <w:t xml:space="preserve">Task Manager: </w:t>
      </w:r>
      <w:r>
        <w:t>A</w:t>
      </w:r>
      <w:r w:rsidRPr="004D68D4">
        <w:t xml:space="preserve">pp </w:t>
      </w:r>
      <w:r>
        <w:t>h</w:t>
      </w:r>
      <w:r w:rsidRPr="004D68D4">
        <w:t>istory</w:t>
      </w:r>
      <w:bookmarkEnd w:id="931"/>
      <w:bookmarkEnd w:id="932"/>
      <w:bookmarkEnd w:id="935"/>
    </w:p>
    <w:p w14:paraId="190DB46A" w14:textId="5235F21D" w:rsidR="00760842" w:rsidRPr="004D68D4" w:rsidRDefault="00760842" w:rsidP="00760842">
      <w:pPr>
        <w:pStyle w:val="FeatureDescription"/>
      </w:pPr>
      <w:r w:rsidRPr="004D68D4">
        <w:t xml:space="preserve">The </w:t>
      </w:r>
      <w:r w:rsidR="00610487" w:rsidRPr="00465613">
        <w:rPr>
          <w:rPrChange w:id="936" w:author="tholse" w:date="2011-09-15T16:13:00Z">
            <w:rPr>
              <w:b/>
            </w:rPr>
          </w:rPrChange>
        </w:rPr>
        <w:t>App History</w:t>
      </w:r>
      <w:r w:rsidR="00610487">
        <w:t xml:space="preserve"> tab</w:t>
      </w:r>
      <w:r w:rsidRPr="004D68D4">
        <w:t xml:space="preserve"> </w:t>
      </w:r>
      <w:r w:rsidR="00610487">
        <w:t xml:space="preserve">shows </w:t>
      </w:r>
      <w:r w:rsidRPr="004D68D4">
        <w:t>historical resource use (like network and CPU usage, for example) on a per-app basis for Metro style apps.</w:t>
      </w:r>
    </w:p>
    <w:p w14:paraId="55F466D3" w14:textId="1BA910E2" w:rsidR="00895D86" w:rsidRPr="004D68D4" w:rsidRDefault="009F482E" w:rsidP="00895D86">
      <w:pPr>
        <w:pStyle w:val="Heading3"/>
      </w:pPr>
      <w:bookmarkStart w:id="937" w:name="_Toc303949898"/>
      <w:r>
        <w:t xml:space="preserve">Task Manager: </w:t>
      </w:r>
      <w:r w:rsidR="000E5EE1">
        <w:t>S</w:t>
      </w:r>
      <w:r w:rsidR="00895D86" w:rsidRPr="004D68D4">
        <w:t xml:space="preserve">tartup </w:t>
      </w:r>
      <w:r>
        <w:t>a</w:t>
      </w:r>
      <w:r w:rsidR="00895D86" w:rsidRPr="004D68D4">
        <w:t>pps</w:t>
      </w:r>
      <w:bookmarkEnd w:id="933"/>
      <w:bookmarkEnd w:id="934"/>
      <w:bookmarkEnd w:id="937"/>
      <w:del w:id="938" w:author="tholse" w:date="2011-09-15T16:14:00Z">
        <w:r w:rsidR="00115B9F" w:rsidRPr="004D68D4" w:rsidDel="00465613">
          <w:delText xml:space="preserve"> </w:delText>
        </w:r>
      </w:del>
    </w:p>
    <w:p w14:paraId="55F466D4" w14:textId="3A5C4943" w:rsidR="00895D86" w:rsidRPr="004D68D4" w:rsidRDefault="00895D86" w:rsidP="00D06EA6">
      <w:pPr>
        <w:pStyle w:val="FeatureDescription"/>
      </w:pPr>
      <w:r w:rsidRPr="004D68D4">
        <w:t xml:space="preserve">Users can see a list of the apps that are set to start when they </w:t>
      </w:r>
      <w:r w:rsidR="0011342B">
        <w:t>start</w:t>
      </w:r>
      <w:r w:rsidR="0011342B" w:rsidRPr="004D68D4">
        <w:t xml:space="preserve"> </w:t>
      </w:r>
      <w:r w:rsidRPr="004D68D4">
        <w:t xml:space="preserve">up their PC. They can also see information about the relative impact that each app has on the time it takes for the PC to </w:t>
      </w:r>
      <w:r w:rsidR="0011342B">
        <w:t>start up</w:t>
      </w:r>
      <w:r w:rsidRPr="004D68D4">
        <w:t xml:space="preserve">. Users can disable the startup of any app they don't want to start </w:t>
      </w:r>
      <w:r w:rsidR="0011342B">
        <w:t>when their PC starts up</w:t>
      </w:r>
      <w:r w:rsidRPr="004D68D4">
        <w:t>.</w:t>
      </w:r>
    </w:p>
    <w:p w14:paraId="55F466D5" w14:textId="0A8BB483" w:rsidR="00895D86" w:rsidRPr="004D68D4" w:rsidRDefault="009F482E" w:rsidP="00895D86">
      <w:pPr>
        <w:pStyle w:val="Heading3"/>
      </w:pPr>
      <w:bookmarkStart w:id="939" w:name="_Toc301949854"/>
      <w:bookmarkStart w:id="940" w:name="_Toc303337424"/>
      <w:bookmarkStart w:id="941" w:name="_Toc303949899"/>
      <w:r>
        <w:t>Task Manager:</w:t>
      </w:r>
      <w:r w:rsidR="00895D86" w:rsidRPr="004D68D4">
        <w:t xml:space="preserve"> </w:t>
      </w:r>
      <w:r w:rsidR="000E5EE1">
        <w:t>U</w:t>
      </w:r>
      <w:r w:rsidR="00895D86" w:rsidRPr="004D68D4">
        <w:t>sers</w:t>
      </w:r>
      <w:bookmarkEnd w:id="939"/>
      <w:bookmarkEnd w:id="940"/>
      <w:bookmarkEnd w:id="941"/>
    </w:p>
    <w:p w14:paraId="55F466D6" w14:textId="63075DFD" w:rsidR="00895D86" w:rsidRPr="004D68D4" w:rsidRDefault="00895D86" w:rsidP="00D06EA6">
      <w:pPr>
        <w:pStyle w:val="FeatureDescription"/>
      </w:pPr>
      <w:del w:id="942" w:author="tholse" w:date="2011-09-15T16:15:00Z">
        <w:r w:rsidRPr="004D68D4" w:rsidDel="00465613">
          <w:delText xml:space="preserve">In </w:delText>
        </w:r>
      </w:del>
      <w:ins w:id="943" w:author="tholse" w:date="2011-09-15T16:15:00Z">
        <w:r w:rsidR="00465613">
          <w:t>On</w:t>
        </w:r>
        <w:r w:rsidR="00465613" w:rsidRPr="004D68D4">
          <w:t xml:space="preserve"> </w:t>
        </w:r>
      </w:ins>
      <w:r w:rsidRPr="004D68D4">
        <w:t xml:space="preserve">the </w:t>
      </w:r>
      <w:r w:rsidRPr="00465613">
        <w:rPr>
          <w:rPrChange w:id="944" w:author="tholse" w:date="2011-09-15T16:13:00Z">
            <w:rPr>
              <w:b/>
            </w:rPr>
          </w:rPrChange>
        </w:rPr>
        <w:t>Users</w:t>
      </w:r>
      <w:r w:rsidRPr="004D68D4">
        <w:t xml:space="preserve"> </w:t>
      </w:r>
      <w:r w:rsidR="00760842">
        <w:t xml:space="preserve">tab </w:t>
      </w:r>
      <w:r w:rsidRPr="004D68D4">
        <w:t xml:space="preserve">of Task Manager, an administrator can view information about the apps running in other user accounts, including the resources being used by those apps (disk, network, memory, and CPU). Administrators can also log </w:t>
      </w:r>
      <w:r w:rsidR="0011342B">
        <w:t xml:space="preserve">off </w:t>
      </w:r>
      <w:r w:rsidRPr="004D68D4">
        <w:t>other users or manage their accounts.</w:t>
      </w:r>
    </w:p>
    <w:p w14:paraId="55F466D9" w14:textId="21A8A933" w:rsidR="00895D86" w:rsidRPr="004D68D4" w:rsidRDefault="00895D86" w:rsidP="00895D86">
      <w:pPr>
        <w:pStyle w:val="Heading3"/>
      </w:pPr>
      <w:bookmarkStart w:id="945" w:name="_Toc301949856"/>
      <w:bookmarkStart w:id="946" w:name="_Toc303337426"/>
      <w:bookmarkStart w:id="947" w:name="_Toc303949900"/>
      <w:r w:rsidRPr="004D68D4">
        <w:t>User switching improvements</w:t>
      </w:r>
      <w:bookmarkEnd w:id="945"/>
      <w:bookmarkEnd w:id="946"/>
      <w:bookmarkEnd w:id="947"/>
      <w:del w:id="948" w:author="tholse" w:date="2011-09-15T16:15:00Z">
        <w:r w:rsidR="00115B9F" w:rsidRPr="004D68D4" w:rsidDel="00465613">
          <w:delText xml:space="preserve"> </w:delText>
        </w:r>
      </w:del>
    </w:p>
    <w:p w14:paraId="55F466DA" w14:textId="1B23456C" w:rsidR="00895D86" w:rsidRPr="004D68D4" w:rsidRDefault="00895D86" w:rsidP="00D06EA6">
      <w:pPr>
        <w:pStyle w:val="FeatureDescription"/>
      </w:pPr>
      <w:commentRangeStart w:id="949"/>
      <w:r w:rsidRPr="004D68D4">
        <w:t>When</w:t>
      </w:r>
      <w:commentRangeEnd w:id="949"/>
      <w:r w:rsidR="00465613">
        <w:rPr>
          <w:rStyle w:val="CommentReference"/>
        </w:rPr>
        <w:commentReference w:id="949"/>
      </w:r>
      <w:r w:rsidRPr="004D68D4">
        <w:t xml:space="preserve"> a PC is shared, user accounts play an important role </w:t>
      </w:r>
      <w:del w:id="950" w:author="tholse" w:date="2011-09-15T16:17:00Z">
        <w:r w:rsidRPr="004D68D4" w:rsidDel="00465613">
          <w:delText xml:space="preserve">in </w:delText>
        </w:r>
      </w:del>
      <w:ins w:id="951" w:author="tholse" w:date="2011-09-15T16:17:00Z">
        <w:r w:rsidR="00465613">
          <w:t>by</w:t>
        </w:r>
        <w:r w:rsidR="00465613" w:rsidRPr="004D68D4">
          <w:t xml:space="preserve"> </w:t>
        </w:r>
      </w:ins>
      <w:del w:id="952" w:author="tholse" w:date="2011-09-15T16:17:00Z">
        <w:r w:rsidRPr="004D68D4" w:rsidDel="00465613">
          <w:delText>providing insulation between</w:delText>
        </w:r>
      </w:del>
      <w:ins w:id="953" w:author="tholse" w:date="2011-09-15T16:17:00Z">
        <w:r w:rsidR="00465613">
          <w:t>separating</w:t>
        </w:r>
      </w:ins>
      <w:r w:rsidRPr="004D68D4">
        <w:t xml:space="preserve"> users on the same PC and </w:t>
      </w:r>
      <w:del w:id="954" w:author="tholse" w:date="2011-09-15T16:17:00Z">
        <w:r w:rsidRPr="004D68D4" w:rsidDel="00465613">
          <w:delText xml:space="preserve">in </w:delText>
        </w:r>
      </w:del>
      <w:r w:rsidRPr="004D68D4">
        <w:t xml:space="preserve">maintaining a highly personalized experience. </w:t>
      </w:r>
      <w:commentRangeStart w:id="955"/>
      <w:del w:id="956" w:author="tholse" w:date="2011-09-15T16:16:00Z">
        <w:r w:rsidRPr="004D68D4" w:rsidDel="00465613">
          <w:delText xml:space="preserve">Windows 8 includes new features like the Microsoft account. </w:delText>
        </w:r>
      </w:del>
      <w:commentRangeEnd w:id="955"/>
      <w:r w:rsidR="00465613">
        <w:rPr>
          <w:rStyle w:val="CommentReference"/>
        </w:rPr>
        <w:commentReference w:id="955"/>
      </w:r>
      <w:commentRangeStart w:id="957"/>
      <w:r w:rsidRPr="004D68D4">
        <w:t xml:space="preserve">User management </w:t>
      </w:r>
      <w:r w:rsidR="00212752">
        <w:t>includes</w:t>
      </w:r>
      <w:r w:rsidRPr="004D68D4">
        <w:t xml:space="preserve"> </w:t>
      </w:r>
      <w:r w:rsidR="00212752">
        <w:t xml:space="preserve">enhanced </w:t>
      </w:r>
      <w:r w:rsidRPr="004D68D4">
        <w:t>performance in areas like user switching</w:t>
      </w:r>
      <w:r w:rsidR="00595484">
        <w:t xml:space="preserve"> and </w:t>
      </w:r>
      <w:del w:id="958" w:author="tholse" w:date="2011-09-15T16:16:00Z">
        <w:r w:rsidR="00595484" w:rsidDel="00465613">
          <w:delText xml:space="preserve">easy </w:delText>
        </w:r>
      </w:del>
      <w:r w:rsidRPr="004D68D4">
        <w:t>discoverability of the user switching mechanism.</w:t>
      </w:r>
      <w:commentRangeEnd w:id="957"/>
      <w:r w:rsidR="00465613">
        <w:rPr>
          <w:rStyle w:val="CommentReference"/>
        </w:rPr>
        <w:commentReference w:id="957"/>
      </w:r>
    </w:p>
    <w:p w14:paraId="55F466DF" w14:textId="5B4BEC60" w:rsidR="00895D86" w:rsidRPr="004D68D4" w:rsidRDefault="00895D86" w:rsidP="00895D86">
      <w:pPr>
        <w:pStyle w:val="Heading3"/>
      </w:pPr>
      <w:bookmarkStart w:id="959" w:name="_Toc301949860"/>
      <w:bookmarkStart w:id="960" w:name="_Toc303337427"/>
      <w:bookmarkStart w:id="961" w:name="_Toc303949901"/>
      <w:r w:rsidRPr="004D68D4">
        <w:t>Enhanced file explorer</w:t>
      </w:r>
      <w:bookmarkEnd w:id="959"/>
      <w:bookmarkEnd w:id="960"/>
      <w:bookmarkEnd w:id="961"/>
    </w:p>
    <w:p w14:paraId="55F466E0" w14:textId="619E3784" w:rsidR="00895D86" w:rsidRPr="004D68D4" w:rsidRDefault="00895D86" w:rsidP="00D06EA6">
      <w:pPr>
        <w:pStyle w:val="FeatureDescription"/>
      </w:pPr>
      <w:r w:rsidRPr="004D68D4">
        <w:t xml:space="preserve">Windows Explorer optimizes file navigation and common file management tasks. The ribbon contextually organizes </w:t>
      </w:r>
      <w:r w:rsidR="00595484">
        <w:t xml:space="preserve">Windows </w:t>
      </w:r>
      <w:r w:rsidRPr="004D68D4">
        <w:t>Explorer’s rich functionality, surfacing previously buried features and new commands like ISO mounting and single-window move</w:t>
      </w:r>
      <w:r w:rsidR="00595484">
        <w:t xml:space="preserve"> and </w:t>
      </w:r>
      <w:r w:rsidRPr="004D68D4">
        <w:t>copy. Key info</w:t>
      </w:r>
      <w:del w:id="962" w:author="tholse" w:date="2011-09-15T16:22:00Z">
        <w:r w:rsidRPr="004D68D4" w:rsidDel="00595A34">
          <w:delText>rmation</w:delText>
        </w:r>
      </w:del>
      <w:r w:rsidRPr="004D68D4">
        <w:t xml:space="preserve"> about files is clearer, which makes identifying and selecting </w:t>
      </w:r>
      <w:del w:id="963" w:author="tholse" w:date="2011-09-15T16:22:00Z">
        <w:r w:rsidRPr="004D68D4" w:rsidDel="00595A34">
          <w:delText xml:space="preserve">files </w:delText>
        </w:r>
      </w:del>
      <w:ins w:id="964" w:author="tholse" w:date="2011-09-15T16:22:00Z">
        <w:r w:rsidR="00595A34">
          <w:t>them</w:t>
        </w:r>
        <w:r w:rsidR="00595A34" w:rsidRPr="004D68D4">
          <w:t xml:space="preserve"> </w:t>
        </w:r>
      </w:ins>
      <w:r w:rsidRPr="004D68D4">
        <w:t xml:space="preserve">easier. </w:t>
      </w:r>
      <w:r w:rsidR="00595484">
        <w:t xml:space="preserve">Windows </w:t>
      </w:r>
      <w:r w:rsidRPr="004D68D4">
        <w:t xml:space="preserve">Explorer also includes the return of an often-requested feature: the </w:t>
      </w:r>
      <w:r w:rsidRPr="00465613">
        <w:rPr>
          <w:rPrChange w:id="965" w:author="tholse" w:date="2011-09-15T16:13:00Z">
            <w:rPr>
              <w:b/>
            </w:rPr>
          </w:rPrChange>
        </w:rPr>
        <w:t>Up</w:t>
      </w:r>
      <w:r w:rsidRPr="004D68D4">
        <w:t xml:space="preserve"> button.</w:t>
      </w:r>
    </w:p>
    <w:p w14:paraId="55F466E1" w14:textId="3F88A485" w:rsidR="00E95DB5" w:rsidRPr="004D68D4" w:rsidRDefault="009F482E" w:rsidP="00E95DB5">
      <w:pPr>
        <w:pStyle w:val="Heading3"/>
      </w:pPr>
      <w:bookmarkStart w:id="966" w:name="_Toc303337428"/>
      <w:bookmarkStart w:id="967" w:name="_Toc301949931"/>
      <w:bookmarkStart w:id="968" w:name="_Toc303949902"/>
      <w:r>
        <w:t xml:space="preserve">Windows </w:t>
      </w:r>
      <w:r w:rsidR="00595484">
        <w:t>startup</w:t>
      </w:r>
      <w:r w:rsidR="00595484" w:rsidRPr="004D68D4">
        <w:t xml:space="preserve"> </w:t>
      </w:r>
      <w:r>
        <w:t>e</w:t>
      </w:r>
      <w:r w:rsidR="00E95DB5" w:rsidRPr="004D68D4">
        <w:t>xperience</w:t>
      </w:r>
      <w:bookmarkEnd w:id="966"/>
      <w:bookmarkEnd w:id="968"/>
      <w:del w:id="969" w:author="tholse" w:date="2011-09-15T16:22:00Z">
        <w:r w:rsidR="00115B9F" w:rsidRPr="004D68D4" w:rsidDel="00595A34">
          <w:delText xml:space="preserve"> </w:delText>
        </w:r>
      </w:del>
      <w:bookmarkEnd w:id="967"/>
    </w:p>
    <w:p w14:paraId="55F466E2" w14:textId="7ED5723D" w:rsidR="00E95DB5" w:rsidRPr="004D68D4" w:rsidRDefault="00E95DB5" w:rsidP="00D06EA6">
      <w:pPr>
        <w:pStyle w:val="FeatureDescription"/>
      </w:pPr>
      <w:r w:rsidRPr="004D68D4">
        <w:t xml:space="preserve">The </w:t>
      </w:r>
      <w:r w:rsidR="00595484">
        <w:t>startup</w:t>
      </w:r>
      <w:r w:rsidRPr="004D68D4">
        <w:t xml:space="preserve"> experience consists of </w:t>
      </w:r>
      <w:del w:id="970" w:author="tholse" w:date="2011-09-15T16:23:00Z">
        <w:r w:rsidRPr="004D68D4" w:rsidDel="00595A34">
          <w:delText xml:space="preserve">only </w:delText>
        </w:r>
      </w:del>
      <w:r w:rsidRPr="004D68D4">
        <w:t>two visual experiences with a seamless transition between them.</w:t>
      </w:r>
      <w:r w:rsidR="004D7728">
        <w:t xml:space="preserve"> </w:t>
      </w:r>
      <w:r w:rsidR="00595484">
        <w:t>Users see</w:t>
      </w:r>
      <w:r w:rsidRPr="004D68D4">
        <w:t xml:space="preserve"> a black background with the </w:t>
      </w:r>
      <w:r w:rsidR="00595484">
        <w:t>manufacturer's</w:t>
      </w:r>
      <w:r w:rsidR="00595484" w:rsidRPr="004D68D4">
        <w:t xml:space="preserve"> </w:t>
      </w:r>
      <w:r w:rsidRPr="004D68D4">
        <w:t>logo</w:t>
      </w:r>
      <w:ins w:id="971" w:author="tholse" w:date="2011-09-15T16:23:00Z">
        <w:r w:rsidR="00595A34">
          <w:t>,</w:t>
        </w:r>
      </w:ins>
      <w:r w:rsidRPr="004D68D4">
        <w:t xml:space="preserve"> and </w:t>
      </w:r>
      <w:r w:rsidR="00595484">
        <w:t xml:space="preserve">then </w:t>
      </w:r>
      <w:r w:rsidRPr="004D68D4">
        <w:t xml:space="preserve">the </w:t>
      </w:r>
      <w:r w:rsidR="00595484">
        <w:t>Start screen</w:t>
      </w:r>
      <w:r w:rsidRPr="004D68D4">
        <w:t>.</w:t>
      </w:r>
      <w:r w:rsidR="004D7728">
        <w:t xml:space="preserve"> </w:t>
      </w:r>
      <w:r w:rsidRPr="004D68D4">
        <w:t>Text</w:t>
      </w:r>
      <w:r w:rsidR="00595484">
        <w:t>-</w:t>
      </w:r>
      <w:r w:rsidRPr="004D68D4">
        <w:t>mode</w:t>
      </w:r>
      <w:r w:rsidR="00595484">
        <w:t xml:space="preserve"> </w:t>
      </w:r>
      <w:r w:rsidRPr="004D68D4">
        <w:t xml:space="preserve">items like </w:t>
      </w:r>
      <w:r w:rsidR="00595484">
        <w:t>f</w:t>
      </w:r>
      <w:r w:rsidRPr="004D68D4">
        <w:t xml:space="preserve">unction </w:t>
      </w:r>
      <w:r w:rsidR="00595484">
        <w:t>k</w:t>
      </w:r>
      <w:r w:rsidRPr="004D68D4">
        <w:t xml:space="preserve">ey </w:t>
      </w:r>
      <w:del w:id="972" w:author="tholse" w:date="2011-09-15T16:24:00Z">
        <w:r w:rsidRPr="004D68D4" w:rsidDel="00595A34">
          <w:delText>(F8, F12</w:delText>
        </w:r>
        <w:r w:rsidR="00595484" w:rsidDel="00595A34">
          <w:delText>, and so on</w:delText>
        </w:r>
        <w:r w:rsidRPr="004D68D4" w:rsidDel="00595A34">
          <w:delText xml:space="preserve">) </w:delText>
        </w:r>
      </w:del>
      <w:r w:rsidRPr="004D68D4">
        <w:t xml:space="preserve">descriptions </w:t>
      </w:r>
      <w:ins w:id="973" w:author="tholse" w:date="2011-09-15T16:24:00Z">
        <w:r w:rsidR="00595A34" w:rsidRPr="004D68D4">
          <w:t>(F8, F12</w:t>
        </w:r>
        <w:r w:rsidR="00595A34">
          <w:t>, and so on</w:t>
        </w:r>
        <w:r w:rsidR="00595A34" w:rsidRPr="004D68D4">
          <w:t>)</w:t>
        </w:r>
        <w:r w:rsidR="00595A34">
          <w:t xml:space="preserve"> </w:t>
        </w:r>
      </w:ins>
      <w:r w:rsidRPr="004D68D4">
        <w:t>are</w:t>
      </w:r>
      <w:ins w:id="974" w:author="tholse" w:date="2011-09-15T16:23:00Z">
        <w:r w:rsidR="00595A34">
          <w:t>n’t</w:t>
        </w:r>
      </w:ins>
      <w:del w:id="975" w:author="tholse" w:date="2011-09-15T16:23:00Z">
        <w:r w:rsidRPr="004D68D4" w:rsidDel="00595A34">
          <w:delText xml:space="preserve"> not</w:delText>
        </w:r>
      </w:del>
      <w:r w:rsidRPr="004D68D4">
        <w:t xml:space="preserve"> displayed during the </w:t>
      </w:r>
      <w:r w:rsidR="00595484">
        <w:t>startup experience</w:t>
      </w:r>
      <w:r w:rsidRPr="004D68D4">
        <w:t>.</w:t>
      </w:r>
      <w:r w:rsidR="004D7728">
        <w:t xml:space="preserve"> </w:t>
      </w:r>
      <w:r w:rsidRPr="004D68D4">
        <w:t xml:space="preserve">Instead, with a sequence of key clicks specified by the </w:t>
      </w:r>
      <w:r w:rsidR="00595484">
        <w:t>manufacturer</w:t>
      </w:r>
      <w:r w:rsidRPr="004D68D4">
        <w:t xml:space="preserve">, users can </w:t>
      </w:r>
      <w:r w:rsidR="00595484">
        <w:t xml:space="preserve">open </w:t>
      </w:r>
      <w:r w:rsidRPr="004D68D4">
        <w:t>the pre-</w:t>
      </w:r>
      <w:r w:rsidR="00595484">
        <w:t xml:space="preserve">startup </w:t>
      </w:r>
      <w:r w:rsidRPr="004D68D4">
        <w:t xml:space="preserve">environment, where options are available to </w:t>
      </w:r>
      <w:r w:rsidR="00595484">
        <w:t xml:space="preserve">start </w:t>
      </w:r>
      <w:r w:rsidRPr="004D68D4">
        <w:t xml:space="preserve">another </w:t>
      </w:r>
      <w:r w:rsidR="00595484">
        <w:t xml:space="preserve">operating system </w:t>
      </w:r>
      <w:r w:rsidRPr="004D68D4">
        <w:t xml:space="preserve">(if </w:t>
      </w:r>
      <w:r w:rsidR="00595484">
        <w:t xml:space="preserve">one is </w:t>
      </w:r>
      <w:r w:rsidRPr="004D68D4">
        <w:t>installed), to reset Windows, and to repair or restore.</w:t>
      </w:r>
    </w:p>
    <w:p w14:paraId="6DBA4B38" w14:textId="21693558" w:rsidR="009F482E" w:rsidRPr="004D68D4" w:rsidRDefault="009F482E" w:rsidP="009F482E">
      <w:pPr>
        <w:pStyle w:val="Heading3"/>
      </w:pPr>
      <w:bookmarkStart w:id="976" w:name="_Toc301949858"/>
      <w:bookmarkStart w:id="977" w:name="_Toc303337429"/>
      <w:bookmarkStart w:id="978" w:name="_Toc303949903"/>
      <w:r>
        <w:t xml:space="preserve">New </w:t>
      </w:r>
      <w:bookmarkEnd w:id="976"/>
      <w:bookmarkEnd w:id="977"/>
      <w:r w:rsidR="00595484">
        <w:t>Windows Help and Support</w:t>
      </w:r>
      <w:bookmarkEnd w:id="978"/>
    </w:p>
    <w:p w14:paraId="1EE4A007" w14:textId="5D8C7CFA" w:rsidR="009F482E" w:rsidRDefault="009F482E" w:rsidP="009F482E">
      <w:pPr>
        <w:pStyle w:val="FeatureDescription"/>
      </w:pPr>
      <w:r w:rsidRPr="004D68D4">
        <w:t xml:space="preserve">The new </w:t>
      </w:r>
      <w:r w:rsidR="00595484">
        <w:t xml:space="preserve">Windows Help and Support </w:t>
      </w:r>
      <w:r w:rsidRPr="004D68D4">
        <w:t>experience is modernized and use</w:t>
      </w:r>
      <w:r w:rsidR="00595484">
        <w:t>s</w:t>
      </w:r>
      <w:r w:rsidRPr="004D68D4">
        <w:t xml:space="preserve"> the rich content available on </w:t>
      </w:r>
      <w:r w:rsidR="00595484">
        <w:t xml:space="preserve">the </w:t>
      </w:r>
      <w:r w:rsidRPr="004D68D4">
        <w:t xml:space="preserve">Windows </w:t>
      </w:r>
      <w:r w:rsidR="00595484">
        <w:t>website (</w:t>
      </w:r>
      <w:hyperlink r:id="rId16" w:history="1">
        <w:r w:rsidR="00595484" w:rsidRPr="00B26658">
          <w:rPr>
            <w:rStyle w:val="Hyperlink"/>
          </w:rPr>
          <w:t>http://windows.microsoft.com</w:t>
        </w:r>
      </w:hyperlink>
      <w:r w:rsidR="00595484">
        <w:t>)</w:t>
      </w:r>
      <w:r w:rsidRPr="004D68D4">
        <w:t xml:space="preserve">. </w:t>
      </w:r>
      <w:r w:rsidR="00595484">
        <w:t xml:space="preserve">Windows Help and Support includes </w:t>
      </w:r>
      <w:r w:rsidRPr="004D68D4">
        <w:t>an improved home page, help topics that include video</w:t>
      </w:r>
      <w:r w:rsidR="00595484">
        <w:t>s</w:t>
      </w:r>
      <w:r w:rsidRPr="004D68D4">
        <w:t xml:space="preserve"> and tutorials</w:t>
      </w:r>
      <w:ins w:id="979" w:author="tholse" w:date="2011-09-15T16:25:00Z">
        <w:r w:rsidR="00595A34">
          <w:t>,</w:t>
        </w:r>
      </w:ins>
      <w:r w:rsidRPr="004D68D4">
        <w:t xml:space="preserve"> and a</w:t>
      </w:r>
      <w:r w:rsidR="00672929">
        <w:t xml:space="preserve">n updated </w:t>
      </w:r>
      <w:r w:rsidRPr="004D68D4">
        <w:t>browsing experience.</w:t>
      </w:r>
    </w:p>
    <w:p w14:paraId="1DCB47DC" w14:textId="77777777" w:rsidR="00D4690B" w:rsidRPr="004D68D4" w:rsidRDefault="00D4690B" w:rsidP="00D4690B">
      <w:pPr>
        <w:pStyle w:val="Heading3"/>
      </w:pPr>
      <w:bookmarkStart w:id="980" w:name="_Toc303337336"/>
      <w:bookmarkStart w:id="981" w:name="_Toc301949609"/>
      <w:bookmarkStart w:id="982" w:name="_Toc303949904"/>
      <w:r w:rsidRPr="004D68D4">
        <w:t>Online and offline search</w:t>
      </w:r>
      <w:bookmarkEnd w:id="980"/>
      <w:bookmarkEnd w:id="982"/>
      <w:del w:id="983" w:author="tholse" w:date="2011-09-15T16:25:00Z">
        <w:r w:rsidRPr="004D68D4" w:rsidDel="00595A34">
          <w:delText xml:space="preserve"> </w:delText>
        </w:r>
      </w:del>
      <w:bookmarkEnd w:id="981"/>
    </w:p>
    <w:p w14:paraId="1A908250" w14:textId="4CC78217" w:rsidR="00D4690B" w:rsidRDefault="00D4690B" w:rsidP="00D4690B">
      <w:pPr>
        <w:pStyle w:val="FeatureDescription"/>
      </w:pPr>
      <w:r>
        <w:t>If u</w:t>
      </w:r>
      <w:r w:rsidRPr="004D68D4">
        <w:t xml:space="preserve">sers want to get help with a </w:t>
      </w:r>
      <w:r>
        <w:t>PC</w:t>
      </w:r>
      <w:r w:rsidRPr="004D68D4">
        <w:t xml:space="preserve"> problem or learn what they can do with their PCs, </w:t>
      </w:r>
      <w:r>
        <w:t xml:space="preserve">Windows Help and Support </w:t>
      </w:r>
      <w:r w:rsidRPr="004D68D4">
        <w:t>provide</w:t>
      </w:r>
      <w:r>
        <w:t>s</w:t>
      </w:r>
      <w:r w:rsidRPr="004D68D4">
        <w:t xml:space="preserve"> a</w:t>
      </w:r>
      <w:ins w:id="984" w:author="tholse" w:date="2011-09-15T16:26:00Z">
        <w:r w:rsidR="00595A34">
          <w:t>n</w:t>
        </w:r>
      </w:ins>
      <w:r w:rsidRPr="004D68D4">
        <w:t xml:space="preserve"> </w:t>
      </w:r>
      <w:del w:id="985" w:author="tholse" w:date="2011-09-15T16:26:00Z">
        <w:r w:rsidRPr="004D68D4" w:rsidDel="00595A34">
          <w:delText xml:space="preserve">help </w:delText>
        </w:r>
      </w:del>
      <w:r w:rsidRPr="004D68D4">
        <w:t>experience where they can find different types of content</w:t>
      </w:r>
      <w:ins w:id="986" w:author="tholse" w:date="2011-09-15T16:26:00Z">
        <w:r w:rsidR="00595A34">
          <w:t>,</w:t>
        </w:r>
      </w:ins>
      <w:r w:rsidRPr="004D68D4">
        <w:t xml:space="preserve"> including articles, community threads, and troubleshooters</w:t>
      </w:r>
      <w:r>
        <w:t xml:space="preserve"> from Microsoft and other manufacturers</w:t>
      </w:r>
      <w:r w:rsidRPr="004D68D4">
        <w:t>.</w:t>
      </w:r>
      <w:r>
        <w:t xml:space="preserve"> </w:t>
      </w:r>
      <w:r w:rsidRPr="004D68D4">
        <w:t xml:space="preserve">When Windows is connected to the web, users </w:t>
      </w:r>
      <w:r>
        <w:t>can</w:t>
      </w:r>
      <w:r w:rsidRPr="004D68D4">
        <w:t xml:space="preserve"> </w:t>
      </w:r>
      <w:del w:id="987" w:author="tholse" w:date="2011-09-15T16:26:00Z">
        <w:r w:rsidRPr="004D68D4" w:rsidDel="00595A34">
          <w:delText xml:space="preserve">also </w:delText>
        </w:r>
      </w:del>
      <w:r w:rsidRPr="004D68D4">
        <w:t>search content that spans Windows</w:t>
      </w:r>
      <w:r>
        <w:t>, Microsoft</w:t>
      </w:r>
      <w:r w:rsidRPr="004D68D4">
        <w:t xml:space="preserve"> Answers</w:t>
      </w:r>
      <w:r>
        <w:t>,</w:t>
      </w:r>
      <w:r w:rsidRPr="004D68D4">
        <w:t xml:space="preserve"> and </w:t>
      </w:r>
      <w:r w:rsidRPr="004D68D4">
        <w:lastRenderedPageBreak/>
        <w:t>community content.</w:t>
      </w:r>
      <w:r>
        <w:t xml:space="preserve"> </w:t>
      </w:r>
      <w:r w:rsidRPr="004D68D4">
        <w:t xml:space="preserve">When a user </w:t>
      </w:r>
      <w:del w:id="988" w:author="tholse" w:date="2011-09-15T16:26:00Z">
        <w:r w:rsidRPr="004D68D4" w:rsidDel="00595A34">
          <w:delText>is not</w:delText>
        </w:r>
      </w:del>
      <w:ins w:id="989" w:author="tholse" w:date="2011-09-15T16:26:00Z">
        <w:r w:rsidR="00595A34">
          <w:t>isn’t</w:t>
        </w:r>
      </w:ins>
      <w:r w:rsidRPr="004D68D4">
        <w:t xml:space="preserve"> connected, they still have a rich set of </w:t>
      </w:r>
      <w:r>
        <w:t xml:space="preserve">local </w:t>
      </w:r>
      <w:r w:rsidRPr="004D68D4">
        <w:t xml:space="preserve">content </w:t>
      </w:r>
      <w:r>
        <w:t xml:space="preserve">from </w:t>
      </w:r>
      <w:r w:rsidRPr="004D68D4">
        <w:t xml:space="preserve">Windows and </w:t>
      </w:r>
      <w:r>
        <w:t>other manufacturers</w:t>
      </w:r>
      <w:r w:rsidRPr="004D68D4">
        <w:t>.</w:t>
      </w:r>
      <w:del w:id="990" w:author="tholse" w:date="2011-09-15T16:26:00Z">
        <w:r w:rsidRPr="004D68D4" w:rsidDel="00595A34">
          <w:delText xml:space="preserve"> </w:delText>
        </w:r>
      </w:del>
    </w:p>
    <w:p w14:paraId="52A4F802" w14:textId="77777777" w:rsidR="00D4690B" w:rsidRDefault="00D4690B" w:rsidP="009F482E">
      <w:pPr>
        <w:pStyle w:val="FeatureDescription"/>
      </w:pPr>
    </w:p>
    <w:p w14:paraId="52CA976E" w14:textId="41202BDB" w:rsidR="00214DCF" w:rsidRDefault="00214DCF">
      <w:pPr>
        <w:rPr>
          <w:sz w:val="18"/>
        </w:rPr>
      </w:pPr>
      <w:r>
        <w:br w:type="page"/>
      </w:r>
    </w:p>
    <w:p w14:paraId="55F46711" w14:textId="1DFE689D" w:rsidR="00895D86" w:rsidRPr="004D68D4" w:rsidRDefault="00C86731" w:rsidP="00895D86">
      <w:pPr>
        <w:pStyle w:val="Heading1"/>
      </w:pPr>
      <w:bookmarkStart w:id="991" w:name="_Toc303337430"/>
      <w:bookmarkStart w:id="992" w:name="_Toc303949905"/>
      <w:r w:rsidRPr="004D68D4">
        <w:lastRenderedPageBreak/>
        <w:t>D</w:t>
      </w:r>
      <w:r w:rsidR="00895D86" w:rsidRPr="004D68D4">
        <w:t>eveloping for Windows</w:t>
      </w:r>
      <w:ins w:id="993" w:author="tholse" w:date="2011-09-15T16:27:00Z">
        <w:r w:rsidR="002023B8">
          <w:t> </w:t>
        </w:r>
      </w:ins>
      <w:del w:id="994" w:author="tholse" w:date="2011-09-15T16:27:00Z">
        <w:r w:rsidR="00895D86" w:rsidRPr="004D68D4" w:rsidDel="002023B8">
          <w:delText xml:space="preserve"> </w:delText>
        </w:r>
      </w:del>
      <w:r w:rsidR="00895D86" w:rsidRPr="004D68D4">
        <w:t>8</w:t>
      </w:r>
      <w:bookmarkEnd w:id="991"/>
      <w:bookmarkEnd w:id="992"/>
    </w:p>
    <w:p w14:paraId="55F46713" w14:textId="3D09BD5C" w:rsidR="00AB55F6" w:rsidRDefault="00AB55F6" w:rsidP="008445DA">
      <w:r w:rsidRPr="004D68D4">
        <w:t>Great apps start with great developers. Windows</w:t>
      </w:r>
      <w:ins w:id="995" w:author="tholse" w:date="2011-09-15T16:27:00Z">
        <w:r w:rsidR="002023B8">
          <w:t> </w:t>
        </w:r>
      </w:ins>
      <w:del w:id="996" w:author="tholse" w:date="2011-09-15T16:27:00Z">
        <w:r w:rsidRPr="004D68D4" w:rsidDel="002023B8">
          <w:delText xml:space="preserve"> </w:delText>
        </w:r>
      </w:del>
      <w:r w:rsidRPr="004D68D4">
        <w:t>8 gives you the platform and tools to create rich app experiences where your customers focus on tasks that are important to them. Apps are at the center of the Windows</w:t>
      </w:r>
      <w:ins w:id="997" w:author="tholse" w:date="2011-09-15T16:27:00Z">
        <w:r w:rsidR="002023B8">
          <w:t> </w:t>
        </w:r>
      </w:ins>
      <w:del w:id="998" w:author="tholse" w:date="2011-09-15T16:27:00Z">
        <w:r w:rsidRPr="004D68D4" w:rsidDel="002023B8">
          <w:delText xml:space="preserve"> </w:delText>
        </w:r>
      </w:del>
      <w:r w:rsidRPr="004D68D4">
        <w:t xml:space="preserve">8 experience. Signing up to sell your app through </w:t>
      </w:r>
      <w:r w:rsidR="0067718B">
        <w:t xml:space="preserve">the </w:t>
      </w:r>
      <w:r w:rsidRPr="004D68D4">
        <w:t xml:space="preserve">Windows Store means you can tap into the broad customer reach of Windows, which spans markets around the world. You’ll draw from a wealth of new tools and services so you can develop and deploy apps </w:t>
      </w:r>
      <w:r w:rsidR="00C8582C">
        <w:t xml:space="preserve">quickly </w:t>
      </w:r>
      <w:r w:rsidRPr="004D68D4">
        <w:t>and profitably. Of course, you can also reach and engage new customers using the commerce platform of your choice.</w:t>
      </w:r>
    </w:p>
    <w:p w14:paraId="37EDEA0C" w14:textId="77777777" w:rsidR="00214DCF" w:rsidRPr="004D68D4" w:rsidRDefault="00214DCF" w:rsidP="008445DA"/>
    <w:p w14:paraId="55F46715" w14:textId="77777777" w:rsidR="00895D86" w:rsidRPr="004D68D4" w:rsidRDefault="00895D86" w:rsidP="00FE121A">
      <w:pPr>
        <w:pStyle w:val="Heading2"/>
      </w:pPr>
      <w:bookmarkStart w:id="999" w:name="_Toc301949715"/>
      <w:bookmarkStart w:id="1000" w:name="_Toc303337431"/>
      <w:bookmarkStart w:id="1001" w:name="_Toc303949906"/>
      <w:r w:rsidRPr="004D68D4">
        <w:t>T</w:t>
      </w:r>
      <w:bookmarkEnd w:id="999"/>
      <w:r w:rsidRPr="004D68D4">
        <w:t>ools</w:t>
      </w:r>
      <w:bookmarkEnd w:id="1000"/>
      <w:bookmarkEnd w:id="1001"/>
    </w:p>
    <w:p w14:paraId="56E7F7C9" w14:textId="77777777" w:rsidR="000803FC" w:rsidRPr="004D68D4" w:rsidRDefault="000803FC" w:rsidP="000803FC">
      <w:pPr>
        <w:pStyle w:val="Heading3"/>
      </w:pPr>
      <w:bookmarkStart w:id="1002" w:name="_Toc301949770"/>
      <w:bookmarkStart w:id="1003" w:name="_Toc303337432"/>
      <w:bookmarkStart w:id="1004" w:name="_Toc301949719"/>
      <w:bookmarkStart w:id="1005" w:name="_Toc303949907"/>
      <w:r w:rsidRPr="004D68D4">
        <w:t xml:space="preserve">Windows </w:t>
      </w:r>
      <w:proofErr w:type="spellStart"/>
      <w:r w:rsidRPr="004D68D4">
        <w:t>Dev</w:t>
      </w:r>
      <w:proofErr w:type="spellEnd"/>
      <w:r w:rsidRPr="004D68D4">
        <w:t xml:space="preserve"> Center</w:t>
      </w:r>
      <w:bookmarkEnd w:id="1002"/>
      <w:bookmarkEnd w:id="1003"/>
      <w:bookmarkEnd w:id="1005"/>
    </w:p>
    <w:p w14:paraId="1C19B270" w14:textId="01022748" w:rsidR="000803FC" w:rsidRPr="004D68D4" w:rsidRDefault="000803FC" w:rsidP="000803FC">
      <w:pPr>
        <w:pStyle w:val="FeatureDescription"/>
      </w:pPr>
      <w:r w:rsidRPr="004D68D4">
        <w:t xml:space="preserve">A unified Windows </w:t>
      </w:r>
      <w:proofErr w:type="spellStart"/>
      <w:r>
        <w:t>Dev</w:t>
      </w:r>
      <w:proofErr w:type="spellEnd"/>
      <w:r w:rsidRPr="004D68D4">
        <w:t xml:space="preserve"> Center brings together all the necessary tools, reference content, code samples, templates, how-to information, </w:t>
      </w:r>
      <w:r w:rsidR="00A6524B">
        <w:t xml:space="preserve">and </w:t>
      </w:r>
      <w:r w:rsidRPr="004D68D4">
        <w:t xml:space="preserve">community forums that developers need to get </w:t>
      </w:r>
      <w:r>
        <w:t>up and running with Metro style apps, desktop apps</w:t>
      </w:r>
      <w:r w:rsidR="00A6524B">
        <w:t>,</w:t>
      </w:r>
      <w:r>
        <w:t xml:space="preserve"> and driver development.</w:t>
      </w:r>
    </w:p>
    <w:p w14:paraId="55F46716" w14:textId="666C1F6D" w:rsidR="00895D86" w:rsidRPr="004D68D4" w:rsidRDefault="00895D86" w:rsidP="00895D86">
      <w:pPr>
        <w:pStyle w:val="Heading3"/>
      </w:pPr>
      <w:bookmarkStart w:id="1006" w:name="_Toc303337433"/>
      <w:bookmarkStart w:id="1007" w:name="_Toc303949908"/>
      <w:r w:rsidRPr="004D68D4">
        <w:t>Visual Studio Professional: Partners author new driver tests in VS</w:t>
      </w:r>
      <w:bookmarkEnd w:id="1006"/>
      <w:bookmarkEnd w:id="1007"/>
      <w:del w:id="1008" w:author="tholse" w:date="2011-09-15T16:32:00Z">
        <w:r w:rsidR="00115B9F" w:rsidRPr="004D68D4" w:rsidDel="00986407">
          <w:delText xml:space="preserve"> </w:delText>
        </w:r>
      </w:del>
      <w:bookmarkEnd w:id="1004"/>
    </w:p>
    <w:p w14:paraId="55F46717" w14:textId="2B08464B" w:rsidR="00895D86" w:rsidRPr="004D68D4" w:rsidRDefault="00895D86" w:rsidP="00D06EA6">
      <w:pPr>
        <w:pStyle w:val="FeatureDescription"/>
      </w:pPr>
      <w:r w:rsidRPr="004D68D4">
        <w:t xml:space="preserve">Driver developers can author new driver tests </w:t>
      </w:r>
      <w:r w:rsidR="00A6524B">
        <w:t>in Visual Studio</w:t>
      </w:r>
      <w:del w:id="1009" w:author="tholse" w:date="2011-09-15T13:08:00Z">
        <w:r w:rsidR="00A6524B" w:rsidDel="00037B5F">
          <w:delText>®</w:delText>
        </w:r>
      </w:del>
      <w:r w:rsidR="00A6524B">
        <w:t xml:space="preserve"> </w:t>
      </w:r>
      <w:r w:rsidRPr="004D68D4">
        <w:t>by creating a new "Driver Test Project."</w:t>
      </w:r>
      <w:r w:rsidR="004D7728">
        <w:t xml:space="preserve"> </w:t>
      </w:r>
      <w:r w:rsidRPr="004D68D4">
        <w:t>Developers receive prompts to select options for the test</w:t>
      </w:r>
      <w:ins w:id="1010" w:author="tholse" w:date="2011-09-15T16:32:00Z">
        <w:r w:rsidR="00986407">
          <w:t>,</w:t>
        </w:r>
      </w:ins>
      <w:r w:rsidRPr="004D68D4">
        <w:t xml:space="preserve"> such as language, target OS, and type of test functionality.</w:t>
      </w:r>
      <w:r w:rsidR="004D7728">
        <w:t xml:space="preserve"> </w:t>
      </w:r>
      <w:r w:rsidRPr="004D68D4">
        <w:t xml:space="preserve">The test is written and saved to a common test directory where it can then be </w:t>
      </w:r>
      <w:r w:rsidR="00A6524B">
        <w:t>using</w:t>
      </w:r>
      <w:r w:rsidR="00A6524B" w:rsidRPr="004D68D4">
        <w:t xml:space="preserve"> </w:t>
      </w:r>
      <w:r w:rsidRPr="004D68D4">
        <w:t xml:space="preserve">for driver testing in Visual Studio using the </w:t>
      </w:r>
      <w:proofErr w:type="gramStart"/>
      <w:ins w:id="1011" w:author="tholse" w:date="2011-09-15T16:32:00Z">
        <w:r w:rsidR="00986407" w:rsidRPr="004D68D4">
          <w:t>"</w:t>
        </w:r>
        <w:r w:rsidR="00986407" w:rsidRPr="004D68D4" w:rsidDel="00986407">
          <w:t xml:space="preserve"> </w:t>
        </w:r>
      </w:ins>
      <w:proofErr w:type="gramEnd"/>
      <w:del w:id="1012" w:author="tholse" w:date="2011-09-15T16:32:00Z">
        <w:r w:rsidRPr="004D68D4" w:rsidDel="00986407">
          <w:delText>‘</w:delText>
        </w:r>
      </w:del>
      <w:r w:rsidRPr="004D68D4">
        <w:t>configure tests</w:t>
      </w:r>
      <w:ins w:id="1013" w:author="tholse" w:date="2011-09-15T16:32:00Z">
        <w:r w:rsidR="00986407" w:rsidRPr="004D68D4">
          <w:t>"</w:t>
        </w:r>
      </w:ins>
      <w:del w:id="1014" w:author="tholse" w:date="2011-09-15T16:32:00Z">
        <w:r w:rsidRPr="004D68D4" w:rsidDel="00986407">
          <w:delText>'</w:delText>
        </w:r>
      </w:del>
      <w:r w:rsidRPr="004D68D4">
        <w:t xml:space="preserve"> option.</w:t>
      </w:r>
    </w:p>
    <w:p w14:paraId="55F46718" w14:textId="462FCF5D" w:rsidR="00895D86" w:rsidRPr="004D68D4" w:rsidRDefault="00895D86" w:rsidP="00895D86">
      <w:pPr>
        <w:pStyle w:val="Heading3"/>
      </w:pPr>
      <w:bookmarkStart w:id="1015" w:name="_Toc303337434"/>
      <w:bookmarkStart w:id="1016" w:name="_Toc301949634"/>
      <w:bookmarkStart w:id="1017" w:name="_Toc303949909"/>
      <w:r w:rsidRPr="004D68D4">
        <w:t>Process Lifetime Management</w:t>
      </w:r>
      <w:bookmarkEnd w:id="1015"/>
      <w:bookmarkEnd w:id="1017"/>
      <w:del w:id="1018" w:author="tholse" w:date="2011-09-15T16:33:00Z">
        <w:r w:rsidR="00115B9F" w:rsidRPr="004D68D4" w:rsidDel="00986407">
          <w:delText xml:space="preserve"> </w:delText>
        </w:r>
      </w:del>
      <w:bookmarkEnd w:id="1016"/>
    </w:p>
    <w:p w14:paraId="55F46719" w14:textId="3A908E66" w:rsidR="00895D86" w:rsidRPr="004D68D4" w:rsidRDefault="00895D86" w:rsidP="00D06EA6">
      <w:pPr>
        <w:pStyle w:val="FeatureDescription"/>
      </w:pPr>
      <w:r w:rsidRPr="004D68D4">
        <w:t>Windows</w:t>
      </w:r>
      <w:ins w:id="1019" w:author="tholse" w:date="2011-09-15T16:33:00Z">
        <w:r w:rsidR="00986407">
          <w:t> </w:t>
        </w:r>
      </w:ins>
      <w:del w:id="1020" w:author="tholse" w:date="2011-09-15T16:33:00Z">
        <w:r w:rsidRPr="004D68D4" w:rsidDel="00986407">
          <w:delText xml:space="preserve"> </w:delText>
        </w:r>
      </w:del>
      <w:r w:rsidR="00A6524B">
        <w:t xml:space="preserve">8 </w:t>
      </w:r>
      <w:r w:rsidRPr="004D68D4">
        <w:t xml:space="preserve">offers APIs to developers for controlling when and how Process Lifetime Management </w:t>
      </w:r>
      <w:r w:rsidR="00A6524B">
        <w:t xml:space="preserve">can close their app </w:t>
      </w:r>
      <w:r w:rsidRPr="004D68D4">
        <w:t>when the</w:t>
      </w:r>
      <w:r w:rsidR="00A6524B">
        <w:t xml:space="preserve"> app </w:t>
      </w:r>
      <w:del w:id="1021" w:author="tholse" w:date="2011-09-15T16:33:00Z">
        <w:r w:rsidR="00A6524B" w:rsidDel="00986407">
          <w:delText>is</w:delText>
        </w:r>
        <w:r w:rsidRPr="004D68D4" w:rsidDel="00986407">
          <w:delText xml:space="preserve"> not</w:delText>
        </w:r>
      </w:del>
      <w:ins w:id="1022" w:author="tholse" w:date="2011-09-15T16:33:00Z">
        <w:r w:rsidR="00986407">
          <w:t>isn’t</w:t>
        </w:r>
      </w:ins>
      <w:r w:rsidRPr="004D68D4">
        <w:t xml:space="preserve"> in the foreground. Using these APIs, developers can exempt their app from being closed for background tasks like playing background audio, downloading, or finishing a task</w:t>
      </w:r>
      <w:del w:id="1023" w:author="tholse" w:date="2011-09-15T16:35:00Z">
        <w:r w:rsidRPr="004D68D4" w:rsidDel="00986407">
          <w:delText xml:space="preserve"> for a finite amount of time</w:delText>
        </w:r>
      </w:del>
      <w:r w:rsidRPr="004D68D4">
        <w:t xml:space="preserve">. Developers can also have closed apps </w:t>
      </w:r>
      <w:ins w:id="1024" w:author="tholse" w:date="2011-09-15T16:34:00Z">
        <w:r w:rsidR="00986407" w:rsidRPr="004D68D4">
          <w:t xml:space="preserve">temporarily </w:t>
        </w:r>
      </w:ins>
      <w:r w:rsidRPr="004D68D4">
        <w:t xml:space="preserve">open </w:t>
      </w:r>
      <w:del w:id="1025" w:author="tholse" w:date="2011-09-15T16:34:00Z">
        <w:r w:rsidRPr="004D68D4" w:rsidDel="00986407">
          <w:delText xml:space="preserve">temporarily </w:delText>
        </w:r>
      </w:del>
      <w:r w:rsidRPr="004D68D4">
        <w:t>occasionally</w:t>
      </w:r>
      <w:del w:id="1026" w:author="tholse" w:date="2011-09-15T16:34:00Z">
        <w:r w:rsidRPr="004D68D4" w:rsidDel="00986407">
          <w:delText>,</w:delText>
        </w:r>
      </w:del>
      <w:r w:rsidRPr="004D68D4">
        <w:t xml:space="preserve"> or on demand </w:t>
      </w:r>
      <w:del w:id="1027" w:author="tholse" w:date="2011-09-15T16:35:00Z">
        <w:r w:rsidRPr="004D68D4" w:rsidDel="00986407">
          <w:delText>in order to</w:delText>
        </w:r>
      </w:del>
      <w:ins w:id="1028" w:author="tholse" w:date="2011-09-15T16:35:00Z">
        <w:r w:rsidR="00986407">
          <w:t>so they can</w:t>
        </w:r>
      </w:ins>
      <w:r w:rsidRPr="004D68D4">
        <w:t xml:space="preserve"> update information or perform some work.</w:t>
      </w:r>
    </w:p>
    <w:p w14:paraId="55F4671A" w14:textId="0F114A4A" w:rsidR="00895D86" w:rsidRPr="004D68D4" w:rsidRDefault="00895D86" w:rsidP="00895D86">
      <w:pPr>
        <w:pStyle w:val="Heading3"/>
      </w:pPr>
      <w:bookmarkStart w:id="1029" w:name="_Toc301949731"/>
      <w:bookmarkStart w:id="1030" w:name="_Toc303337435"/>
      <w:bookmarkStart w:id="1031" w:name="_Toc303949910"/>
      <w:r w:rsidRPr="004D68D4">
        <w:t>Stereo 3D video and gaming</w:t>
      </w:r>
      <w:bookmarkEnd w:id="1029"/>
      <w:bookmarkEnd w:id="1030"/>
      <w:bookmarkEnd w:id="1031"/>
    </w:p>
    <w:p w14:paraId="55F4671B" w14:textId="1A83D8C7" w:rsidR="00895D86" w:rsidRPr="004D68D4" w:rsidRDefault="00895D86" w:rsidP="00D06EA6">
      <w:pPr>
        <w:pStyle w:val="FeatureDescription"/>
      </w:pPr>
      <w:r w:rsidRPr="004D68D4">
        <w:t>Developers can create apps that use Stereo 3D content from devices, broadcast, or online sources. Using new DirectX</w:t>
      </w:r>
      <w:del w:id="1032" w:author="tholse" w:date="2011-09-15T13:08:00Z">
        <w:r w:rsidR="00A6524B" w:rsidDel="00037B5F">
          <w:delText>®</w:delText>
        </w:r>
      </w:del>
      <w:r w:rsidR="00A6524B">
        <w:t xml:space="preserve"> </w:t>
      </w:r>
      <w:r w:rsidRPr="004D68D4">
        <w:t xml:space="preserve">11 APIs, developers can create games or play videos on stereoscopic 3D displays. The abstraction provided through the DirectX layer allows developers and content providers to not </w:t>
      </w:r>
      <w:r w:rsidR="00A6524B">
        <w:t xml:space="preserve">worry about </w:t>
      </w:r>
      <w:r w:rsidRPr="004D68D4">
        <w:t>the display type, whether it</w:t>
      </w:r>
      <w:ins w:id="1033" w:author="tholse" w:date="2011-09-15T16:35:00Z">
        <w:r w:rsidR="002D6B2D">
          <w:t>’s</w:t>
        </w:r>
      </w:ins>
      <w:del w:id="1034" w:author="tholse" w:date="2011-09-15T16:35:00Z">
        <w:r w:rsidRPr="004D68D4" w:rsidDel="002D6B2D">
          <w:delText xml:space="preserve"> is</w:delText>
        </w:r>
      </w:del>
      <w:r w:rsidRPr="004D68D4">
        <w:t xml:space="preserve"> active shutter, passive polarization, or future auto-stereoscopic technology. The graphics </w:t>
      </w:r>
      <w:r w:rsidR="00A6524B">
        <w:t xml:space="preserve">developer </w:t>
      </w:r>
      <w:r w:rsidRPr="004D68D4">
        <w:t>can provide support for new display types at the driver layer.</w:t>
      </w:r>
    </w:p>
    <w:p w14:paraId="55F4671C" w14:textId="4A2E6906" w:rsidR="00895D86" w:rsidRPr="004D68D4" w:rsidRDefault="00895D86" w:rsidP="00895D86">
      <w:pPr>
        <w:pStyle w:val="Heading3"/>
      </w:pPr>
      <w:bookmarkStart w:id="1035" w:name="_Toc303337436"/>
      <w:bookmarkStart w:id="1036" w:name="_Toc301949752"/>
      <w:bookmarkStart w:id="1037" w:name="_Toc303949911"/>
      <w:r w:rsidRPr="004D68D4">
        <w:t xml:space="preserve">Sources Converter Tool: Migration to Metro style </w:t>
      </w:r>
      <w:bookmarkEnd w:id="1035"/>
      <w:bookmarkEnd w:id="1036"/>
      <w:r w:rsidR="00A6524B">
        <w:t>apps</w:t>
      </w:r>
      <w:bookmarkEnd w:id="1037"/>
      <w:del w:id="1038" w:author="tholse" w:date="2011-09-15T16:36:00Z">
        <w:r w:rsidR="00A6524B" w:rsidRPr="004D68D4" w:rsidDel="002D6B2D">
          <w:delText xml:space="preserve"> </w:delText>
        </w:r>
      </w:del>
    </w:p>
    <w:p w14:paraId="55F4671D" w14:textId="6409585F" w:rsidR="00895D86" w:rsidRPr="004D68D4" w:rsidRDefault="00895D86" w:rsidP="00D06EA6">
      <w:pPr>
        <w:pStyle w:val="FeatureDescription"/>
      </w:pPr>
      <w:r w:rsidRPr="004D68D4">
        <w:t>Driver developers can use the Sources Converter Tool to create a new Visual Studio project or solution file using their existing driver files and data.</w:t>
      </w:r>
      <w:r w:rsidR="004D7728">
        <w:t xml:space="preserve"> </w:t>
      </w:r>
      <w:r w:rsidRPr="004D68D4">
        <w:t xml:space="preserve">When they run the tool and point to their existing driver source files, the tool generates a </w:t>
      </w:r>
      <w:proofErr w:type="spellStart"/>
      <w:r w:rsidRPr="004D68D4">
        <w:t>VCxProj</w:t>
      </w:r>
      <w:proofErr w:type="spellEnd"/>
      <w:r w:rsidRPr="004D68D4">
        <w:t xml:space="preserve"> file to use as input to </w:t>
      </w:r>
      <w:proofErr w:type="spellStart"/>
      <w:r w:rsidRPr="004D68D4">
        <w:t>MSBuild</w:t>
      </w:r>
      <w:proofErr w:type="spellEnd"/>
      <w:r w:rsidRPr="004D68D4">
        <w:t>.</w:t>
      </w:r>
    </w:p>
    <w:p w14:paraId="55F4671E" w14:textId="29EEC1EF" w:rsidR="00895D86" w:rsidRPr="004D68D4" w:rsidRDefault="00895D86" w:rsidP="00895D86">
      <w:pPr>
        <w:pStyle w:val="Heading3"/>
      </w:pPr>
      <w:bookmarkStart w:id="1039" w:name="_Toc303337437"/>
      <w:bookmarkStart w:id="1040" w:name="_Toc301949757"/>
      <w:bookmarkStart w:id="1041" w:name="_Toc303949912"/>
      <w:r w:rsidRPr="004D68D4">
        <w:t xml:space="preserve">Windows </w:t>
      </w:r>
      <w:proofErr w:type="spellStart"/>
      <w:r w:rsidRPr="004D68D4">
        <w:t>Dev</w:t>
      </w:r>
      <w:proofErr w:type="spellEnd"/>
      <w:r w:rsidRPr="004D68D4">
        <w:t xml:space="preserve"> Center and Windows development kits: Initial install and download experience is streamlined</w:t>
      </w:r>
      <w:bookmarkEnd w:id="1039"/>
      <w:bookmarkEnd w:id="1041"/>
      <w:del w:id="1042" w:author="tholse" w:date="2011-09-15T16:39:00Z">
        <w:r w:rsidR="00115B9F" w:rsidRPr="004D68D4" w:rsidDel="002D6B2D">
          <w:delText xml:space="preserve"> </w:delText>
        </w:r>
      </w:del>
      <w:bookmarkEnd w:id="1040"/>
    </w:p>
    <w:p w14:paraId="55F4671F" w14:textId="24A463CC" w:rsidR="00895D86" w:rsidRPr="004D68D4" w:rsidRDefault="00A6524B" w:rsidP="00D06EA6">
      <w:pPr>
        <w:pStyle w:val="FeatureDescription"/>
      </w:pPr>
      <w:r>
        <w:t xml:space="preserve">All </w:t>
      </w:r>
      <w:r w:rsidR="00895D86" w:rsidRPr="004D68D4">
        <w:t xml:space="preserve">Windows development kits share a consistent download experience from the Windows </w:t>
      </w:r>
      <w:proofErr w:type="spellStart"/>
      <w:r w:rsidR="00895D86" w:rsidRPr="004D68D4">
        <w:t>Dev</w:t>
      </w:r>
      <w:proofErr w:type="spellEnd"/>
      <w:r w:rsidR="00895D86" w:rsidRPr="004D68D4">
        <w:t xml:space="preserve"> Center. Kits are prominently displayed on the relevant developer portals, and the installation is consistent across kits. All kits install into the same directory. Tools </w:t>
      </w:r>
      <w:del w:id="1043" w:author="tholse" w:date="2011-09-15T16:40:00Z">
        <w:r w:rsidR="00895D86" w:rsidRPr="004D68D4" w:rsidDel="002D6B2D">
          <w:delText>are not</w:delText>
        </w:r>
      </w:del>
      <w:ins w:id="1044" w:author="tholse" w:date="2011-09-15T16:40:00Z">
        <w:r w:rsidR="002D6B2D">
          <w:t>aren’t</w:t>
        </w:r>
      </w:ins>
      <w:r w:rsidR="00895D86" w:rsidRPr="004D68D4">
        <w:t xml:space="preserve"> duplicated among the different kits.</w:t>
      </w:r>
    </w:p>
    <w:p w14:paraId="55F46720" w14:textId="4792C3C4" w:rsidR="00895D86" w:rsidRPr="004D68D4" w:rsidRDefault="00895D86" w:rsidP="00895D86">
      <w:pPr>
        <w:pStyle w:val="Heading3"/>
      </w:pPr>
      <w:bookmarkStart w:id="1045" w:name="_Toc303337438"/>
      <w:bookmarkStart w:id="1046" w:name="_Toc301949758"/>
      <w:bookmarkStart w:id="1047" w:name="_Toc303949913"/>
      <w:r w:rsidRPr="004D68D4">
        <w:lastRenderedPageBreak/>
        <w:t>Windows development kits: Targeted and complementary Microsoft developer kits and tools</w:t>
      </w:r>
      <w:bookmarkEnd w:id="1045"/>
      <w:bookmarkEnd w:id="1047"/>
      <w:del w:id="1048" w:author="tholse" w:date="2011-09-15T16:40:00Z">
        <w:r w:rsidR="00115B9F" w:rsidRPr="004D68D4" w:rsidDel="002D6B2D">
          <w:delText xml:space="preserve"> </w:delText>
        </w:r>
      </w:del>
      <w:bookmarkEnd w:id="1046"/>
    </w:p>
    <w:p w14:paraId="55F46721" w14:textId="7D5122F4" w:rsidR="00895D86" w:rsidRPr="004D68D4" w:rsidRDefault="00136EB8" w:rsidP="00D06EA6">
      <w:pPr>
        <w:pStyle w:val="FeatureDescription"/>
      </w:pPr>
      <w:r>
        <w:t xml:space="preserve">All </w:t>
      </w:r>
      <w:r w:rsidR="00895D86" w:rsidRPr="004D68D4">
        <w:t xml:space="preserve">Windows development kits share consistent user experiences and release cadences, and they meet consistent quality bars. In addition, kits build on top of each other. </w:t>
      </w:r>
      <w:r>
        <w:t>For</w:t>
      </w:r>
      <w:r w:rsidRPr="004D68D4">
        <w:t xml:space="preserve"> </w:t>
      </w:r>
      <w:r w:rsidR="00895D86" w:rsidRPr="004D68D4">
        <w:t>example</w:t>
      </w:r>
      <w:r>
        <w:t>,</w:t>
      </w:r>
      <w:r w:rsidR="00895D86" w:rsidRPr="004D68D4">
        <w:t xml:space="preserve"> the Windows Driver Kit (WDK) is built on top of the Windows Software Development Kit (SDK) and is now fully integrated with Visual Studio Professional.</w:t>
      </w:r>
    </w:p>
    <w:p w14:paraId="55F46722" w14:textId="646D1D27" w:rsidR="00895D86" w:rsidRPr="004D68D4" w:rsidRDefault="00895D86" w:rsidP="00895D86">
      <w:pPr>
        <w:pStyle w:val="Heading3"/>
      </w:pPr>
      <w:bookmarkStart w:id="1049" w:name="_Toc303337439"/>
      <w:bookmarkStart w:id="1050" w:name="_Toc301949759"/>
      <w:bookmarkStart w:id="1051" w:name="_Toc303949914"/>
      <w:r w:rsidRPr="004D68D4">
        <w:t>Windows development kits: Kits are serviceable</w:t>
      </w:r>
      <w:bookmarkEnd w:id="1049"/>
      <w:bookmarkEnd w:id="1051"/>
      <w:del w:id="1052" w:author="tholse" w:date="2011-09-15T16:40:00Z">
        <w:r w:rsidR="00115B9F" w:rsidRPr="004D68D4" w:rsidDel="002D6B2D">
          <w:delText xml:space="preserve"> </w:delText>
        </w:r>
      </w:del>
      <w:bookmarkEnd w:id="1050"/>
    </w:p>
    <w:p w14:paraId="695E28D4" w14:textId="77777777" w:rsidR="002D6B2D" w:rsidRDefault="00895D86" w:rsidP="00D06EA6">
      <w:pPr>
        <w:pStyle w:val="FeatureDescription"/>
        <w:rPr>
          <w:ins w:id="1053" w:author="tholse" w:date="2011-09-15T16:42:00Z"/>
        </w:rPr>
      </w:pPr>
      <w:r w:rsidRPr="004D68D4">
        <w:t xml:space="preserve">The Key Management Service </w:t>
      </w:r>
      <w:r w:rsidR="00136EB8">
        <w:t xml:space="preserve">(KMS) </w:t>
      </w:r>
      <w:r w:rsidRPr="004D68D4">
        <w:t xml:space="preserve">activates </w:t>
      </w:r>
      <w:r w:rsidR="00AC7580">
        <w:t>PC</w:t>
      </w:r>
      <w:r w:rsidR="00AC7580" w:rsidRPr="004D68D4">
        <w:t xml:space="preserve">s </w:t>
      </w:r>
      <w:r w:rsidRPr="004D68D4">
        <w:t>running Windows in an enterprise environment by having the systems connect to the service during a set period of time to re</w:t>
      </w:r>
      <w:del w:id="1054" w:author="tholse" w:date="2011-09-15T16:42:00Z">
        <w:r w:rsidRPr="004D68D4" w:rsidDel="002D6B2D">
          <w:delText>-</w:delText>
        </w:r>
      </w:del>
      <w:r w:rsidRPr="004D68D4">
        <w:t>activate.</w:t>
      </w:r>
    </w:p>
    <w:p w14:paraId="55F46723" w14:textId="5E388B6C" w:rsidR="00895D86" w:rsidRPr="004D68D4" w:rsidRDefault="00895D86" w:rsidP="00D06EA6">
      <w:pPr>
        <w:pStyle w:val="FeatureDescription"/>
      </w:pPr>
      <w:del w:id="1055" w:author="tholse" w:date="2011-09-15T16:42:00Z">
        <w:r w:rsidRPr="004D68D4" w:rsidDel="002D6B2D">
          <w:br/>
        </w:r>
        <w:r w:rsidRPr="004D68D4" w:rsidDel="002D6B2D">
          <w:br/>
        </w:r>
      </w:del>
      <w:r w:rsidRPr="004D68D4">
        <w:t>In Windows</w:t>
      </w:r>
      <w:ins w:id="1056" w:author="tholse" w:date="2011-09-15T16:42:00Z">
        <w:r w:rsidR="002D6B2D">
          <w:t> </w:t>
        </w:r>
      </w:ins>
      <w:del w:id="1057" w:author="tholse" w:date="2011-09-15T16:42:00Z">
        <w:r w:rsidRPr="004D68D4" w:rsidDel="002D6B2D">
          <w:delText xml:space="preserve"> </w:delText>
        </w:r>
      </w:del>
      <w:r w:rsidRPr="004D68D4">
        <w:t>8, KMS enables auto-discovery in disjointed namespaces to help enterprises with complex domain name environments manage their activations of Windows.</w:t>
      </w:r>
    </w:p>
    <w:p w14:paraId="55F46724" w14:textId="7DE6AE76" w:rsidR="00895D86" w:rsidRPr="004D68D4" w:rsidRDefault="00895D86" w:rsidP="00895D86">
      <w:pPr>
        <w:pStyle w:val="Heading3"/>
      </w:pPr>
      <w:bookmarkStart w:id="1058" w:name="_Toc303337440"/>
      <w:bookmarkStart w:id="1059" w:name="_Toc301949760"/>
      <w:bookmarkStart w:id="1060" w:name="_Toc303949915"/>
      <w:commentRangeStart w:id="1061"/>
      <w:r w:rsidRPr="004D68D4">
        <w:t>Windows development kits: Kit release cadence matches major release milestones</w:t>
      </w:r>
      <w:bookmarkEnd w:id="1058"/>
      <w:r w:rsidR="00115B9F" w:rsidRPr="004D68D4">
        <w:t xml:space="preserve"> </w:t>
      </w:r>
      <w:bookmarkEnd w:id="1059"/>
      <w:r w:rsidR="00136EB8">
        <w:t>for the operating system</w:t>
      </w:r>
      <w:bookmarkEnd w:id="1060"/>
    </w:p>
    <w:p w14:paraId="1CA1403E" w14:textId="36FAF8C4" w:rsidR="00136EB8" w:rsidRPr="004D68D4" w:rsidRDefault="00895D86" w:rsidP="00D06EA6">
      <w:pPr>
        <w:pStyle w:val="FeatureDescription"/>
      </w:pPr>
      <w:r w:rsidRPr="004D68D4">
        <w:t xml:space="preserve">Reliable </w:t>
      </w:r>
      <w:r w:rsidR="00136EB8">
        <w:t xml:space="preserve">installation </w:t>
      </w:r>
      <w:r w:rsidRPr="004D68D4">
        <w:t>rollback ensure</w:t>
      </w:r>
      <w:r w:rsidR="00136EB8">
        <w:t>s</w:t>
      </w:r>
      <w:r w:rsidRPr="004D68D4">
        <w:t xml:space="preserve"> that </w:t>
      </w:r>
      <w:r w:rsidR="00136EB8">
        <w:t xml:space="preserve">a user’s </w:t>
      </w:r>
      <w:r w:rsidRPr="004D68D4">
        <w:t xml:space="preserve">default </w:t>
      </w:r>
      <w:r w:rsidR="00136EB8">
        <w:t xml:space="preserve">startup </w:t>
      </w:r>
      <w:r w:rsidRPr="004D68D4">
        <w:t xml:space="preserve">continues to be the fully functioning existing </w:t>
      </w:r>
      <w:r w:rsidR="00136EB8">
        <w:t>operating system</w:t>
      </w:r>
      <w:r w:rsidR="00136EB8" w:rsidRPr="004D68D4">
        <w:t xml:space="preserve"> </w:t>
      </w:r>
      <w:r w:rsidRPr="004D68D4">
        <w:t>until the Windows</w:t>
      </w:r>
      <w:ins w:id="1062" w:author="tholse" w:date="2011-09-15T16:43:00Z">
        <w:r w:rsidR="002D6B2D">
          <w:t> </w:t>
        </w:r>
      </w:ins>
      <w:del w:id="1063" w:author="tholse" w:date="2011-09-15T16:43:00Z">
        <w:r w:rsidRPr="004D68D4" w:rsidDel="002D6B2D">
          <w:delText xml:space="preserve"> </w:delText>
        </w:r>
      </w:del>
      <w:r w:rsidRPr="004D68D4">
        <w:t xml:space="preserve">8 installation </w:t>
      </w:r>
      <w:r w:rsidR="00136EB8">
        <w:t xml:space="preserve">is </w:t>
      </w:r>
      <w:r w:rsidRPr="004D68D4">
        <w:t>successful.</w:t>
      </w:r>
      <w:commentRangeEnd w:id="1061"/>
      <w:r w:rsidR="002D6B2D">
        <w:rPr>
          <w:rStyle w:val="CommentReference"/>
        </w:rPr>
        <w:commentReference w:id="1061"/>
      </w:r>
    </w:p>
    <w:p w14:paraId="55F46726" w14:textId="45A5A760" w:rsidR="00895D86" w:rsidRPr="004D68D4" w:rsidRDefault="00895D86" w:rsidP="00895D86">
      <w:pPr>
        <w:pStyle w:val="Heading3"/>
      </w:pPr>
      <w:bookmarkStart w:id="1064" w:name="_Toc303337441"/>
      <w:bookmarkStart w:id="1065" w:name="_Toc301949761"/>
      <w:bookmarkStart w:id="1066" w:name="_Toc303949916"/>
      <w:r w:rsidRPr="004D68D4">
        <w:t>Windows Driver Kit (WDK) Tools with Visual Studio driver toolbar: Integrated quality tools find issues early and reduce costs</w:t>
      </w:r>
      <w:bookmarkEnd w:id="1064"/>
      <w:bookmarkEnd w:id="1066"/>
      <w:del w:id="1067" w:author="tholse" w:date="2011-09-15T16:44:00Z">
        <w:r w:rsidR="00115B9F" w:rsidRPr="004D68D4" w:rsidDel="002D6B2D">
          <w:delText xml:space="preserve"> </w:delText>
        </w:r>
      </w:del>
      <w:bookmarkEnd w:id="1065"/>
    </w:p>
    <w:p w14:paraId="55F46727" w14:textId="1F5E3369" w:rsidR="00895D86" w:rsidRPr="004D68D4" w:rsidRDefault="00895D86" w:rsidP="00D06EA6">
      <w:pPr>
        <w:pStyle w:val="FeatureDescription"/>
      </w:pPr>
      <w:r w:rsidRPr="004D68D4">
        <w:t xml:space="preserve">Driver developers using Visual Studio can access and execute several tools </w:t>
      </w:r>
      <w:r w:rsidR="00B14AAD">
        <w:t xml:space="preserve">that </w:t>
      </w:r>
      <w:r w:rsidRPr="004D68D4">
        <w:t xml:space="preserve">help improve driver quality. One example is the static analysis tests that </w:t>
      </w:r>
      <w:del w:id="1068" w:author="tholse" w:date="2011-09-15T16:45:00Z">
        <w:r w:rsidR="00B14AAD" w:rsidDel="002D6B2D">
          <w:delText xml:space="preserve">you </w:delText>
        </w:r>
      </w:del>
      <w:ins w:id="1069" w:author="tholse" w:date="2011-09-15T16:45:00Z">
        <w:r w:rsidR="002D6B2D">
          <w:t xml:space="preserve">users </w:t>
        </w:r>
      </w:ins>
      <w:r w:rsidRPr="004D68D4">
        <w:t xml:space="preserve">can run from Visual Studio by selecting the </w:t>
      </w:r>
      <w:r w:rsidR="00B14AAD">
        <w:t xml:space="preserve">option to </w:t>
      </w:r>
      <w:r w:rsidRPr="004D68D4">
        <w:t>build with static analysis. Results and status are returned to the driver developer. In addition, driver developers have access to a driver toolbar in Visual Studio Professional that lets them access additional WDK tools, such as verification stress tool.</w:t>
      </w:r>
    </w:p>
    <w:p w14:paraId="55F46728" w14:textId="396E474E" w:rsidR="00895D86" w:rsidRPr="004D68D4" w:rsidRDefault="00895D86" w:rsidP="00895D86">
      <w:pPr>
        <w:pStyle w:val="Heading3"/>
      </w:pPr>
      <w:bookmarkStart w:id="1070" w:name="_Toc303337442"/>
      <w:bookmarkStart w:id="1071" w:name="_Toc301949764"/>
      <w:bookmarkStart w:id="1072" w:name="_Toc303949917"/>
      <w:r w:rsidRPr="004D68D4">
        <w:t xml:space="preserve">Windows </w:t>
      </w:r>
      <w:proofErr w:type="spellStart"/>
      <w:r w:rsidR="00AE3CDF">
        <w:t>Dev</w:t>
      </w:r>
      <w:proofErr w:type="spellEnd"/>
      <w:r w:rsidR="00AE3CDF">
        <w:t xml:space="preserve"> Center Dashboard</w:t>
      </w:r>
      <w:r w:rsidRPr="004D68D4">
        <w:t xml:space="preserve">: Easy migration for existing </w:t>
      </w:r>
      <w:proofErr w:type="spellStart"/>
      <w:r w:rsidRPr="004D68D4">
        <w:t>WinQual</w:t>
      </w:r>
      <w:proofErr w:type="spellEnd"/>
      <w:r w:rsidRPr="004D68D4">
        <w:t xml:space="preserve"> partners</w:t>
      </w:r>
      <w:bookmarkEnd w:id="1070"/>
      <w:bookmarkEnd w:id="1072"/>
      <w:del w:id="1073" w:author="tholse" w:date="2011-09-15T16:45:00Z">
        <w:r w:rsidR="00115B9F" w:rsidRPr="004D68D4" w:rsidDel="002D6B2D">
          <w:delText xml:space="preserve"> </w:delText>
        </w:r>
      </w:del>
      <w:bookmarkEnd w:id="1071"/>
    </w:p>
    <w:p w14:paraId="55F46729" w14:textId="7E8F24C8" w:rsidR="00895D86" w:rsidRPr="004D68D4" w:rsidRDefault="00AE3CDF" w:rsidP="00D06EA6">
      <w:pPr>
        <w:pStyle w:val="FeatureDescription"/>
      </w:pPr>
      <w:r>
        <w:t xml:space="preserve">The Windows </w:t>
      </w:r>
      <w:proofErr w:type="spellStart"/>
      <w:r>
        <w:t>Dev</w:t>
      </w:r>
      <w:proofErr w:type="spellEnd"/>
      <w:r>
        <w:t xml:space="preserve"> Center </w:t>
      </w:r>
      <w:r w:rsidR="00895D86" w:rsidRPr="004D68D4">
        <w:t xml:space="preserve">uses </w:t>
      </w:r>
      <w:r>
        <w:t xml:space="preserve">Windows </w:t>
      </w:r>
      <w:r w:rsidR="00895D86" w:rsidRPr="004D68D4">
        <w:t xml:space="preserve">Live ID for authorizing users </w:t>
      </w:r>
      <w:r>
        <w:t>i</w:t>
      </w:r>
      <w:r w:rsidRPr="004D68D4">
        <w:t xml:space="preserve">n </w:t>
      </w:r>
      <w:r w:rsidR="00895D86" w:rsidRPr="004D68D4">
        <w:t xml:space="preserve">the </w:t>
      </w:r>
      <w:r>
        <w:t>Dashboard</w:t>
      </w:r>
      <w:r w:rsidR="00895D86" w:rsidRPr="004D68D4">
        <w:t xml:space="preserve">. The new portal provides a workflow to assist </w:t>
      </w:r>
      <w:r w:rsidR="00732927">
        <w:t xml:space="preserve">existing </w:t>
      </w:r>
      <w:proofErr w:type="spellStart"/>
      <w:r w:rsidR="00895D86" w:rsidRPr="004D68D4">
        <w:t>WinQual</w:t>
      </w:r>
      <w:proofErr w:type="spellEnd"/>
      <w:r w:rsidR="00895D86" w:rsidRPr="004D68D4">
        <w:t xml:space="preserve"> users to migrate their old credentials to </w:t>
      </w:r>
      <w:r w:rsidR="00732927">
        <w:t xml:space="preserve">Windows </w:t>
      </w:r>
      <w:r w:rsidR="00895D86" w:rsidRPr="004D68D4">
        <w:t>Live ID.</w:t>
      </w:r>
    </w:p>
    <w:p w14:paraId="55F4672A" w14:textId="54830FA1" w:rsidR="00895D86" w:rsidRPr="004D68D4" w:rsidRDefault="00732927" w:rsidP="00895D86">
      <w:pPr>
        <w:pStyle w:val="Heading3"/>
      </w:pPr>
      <w:bookmarkStart w:id="1074" w:name="_Toc303337443"/>
      <w:bookmarkStart w:id="1075" w:name="_Toc301949765"/>
      <w:bookmarkStart w:id="1076" w:name="_Toc303949918"/>
      <w:r w:rsidRPr="004D68D4">
        <w:t xml:space="preserve">Windows </w:t>
      </w:r>
      <w:proofErr w:type="spellStart"/>
      <w:r>
        <w:t>Dev</w:t>
      </w:r>
      <w:proofErr w:type="spellEnd"/>
      <w:r>
        <w:t xml:space="preserve"> Center Dashboard</w:t>
      </w:r>
      <w:r w:rsidR="00895D86" w:rsidRPr="004D68D4">
        <w:t xml:space="preserve">: </w:t>
      </w:r>
      <w:r>
        <w:t xml:space="preserve">Windows </w:t>
      </w:r>
      <w:r w:rsidR="00895D86" w:rsidRPr="004D68D4">
        <w:t xml:space="preserve">Live ID </w:t>
      </w:r>
      <w:commentRangeStart w:id="1077"/>
      <w:r w:rsidR="00895D86" w:rsidRPr="004D68D4">
        <w:t xml:space="preserve">identify </w:t>
      </w:r>
      <w:commentRangeEnd w:id="1077"/>
      <w:r w:rsidR="00E66B99">
        <w:rPr>
          <w:rStyle w:val="CommentReference"/>
          <w:rFonts w:eastAsiaTheme="minorHAnsi" w:cstheme="minorBidi"/>
          <w:b w:val="0"/>
          <w:bCs w:val="0"/>
        </w:rPr>
        <w:commentReference w:id="1077"/>
      </w:r>
      <w:r w:rsidR="00895D86" w:rsidRPr="004D68D4">
        <w:t>and account management</w:t>
      </w:r>
      <w:bookmarkEnd w:id="1074"/>
      <w:bookmarkEnd w:id="1076"/>
      <w:del w:id="1078" w:author="tholse" w:date="2011-09-15T16:46:00Z">
        <w:r w:rsidR="00115B9F" w:rsidRPr="004D68D4" w:rsidDel="00E66B99">
          <w:delText xml:space="preserve"> </w:delText>
        </w:r>
      </w:del>
      <w:bookmarkEnd w:id="1075"/>
    </w:p>
    <w:p w14:paraId="55F4672B" w14:textId="783D72F5" w:rsidR="00895D86" w:rsidRPr="004D68D4" w:rsidRDefault="00895D86" w:rsidP="00D06EA6">
      <w:pPr>
        <w:pStyle w:val="FeatureDescription"/>
      </w:pPr>
      <w:r w:rsidRPr="004D68D4">
        <w:t xml:space="preserve">Windows partners access </w:t>
      </w:r>
      <w:r w:rsidR="00732927">
        <w:t>the Dashboard</w:t>
      </w:r>
      <w:r w:rsidRPr="004D68D4">
        <w:t xml:space="preserve"> on the Windows </w:t>
      </w:r>
      <w:proofErr w:type="spellStart"/>
      <w:r w:rsidRPr="004D68D4">
        <w:t>Dev</w:t>
      </w:r>
      <w:proofErr w:type="spellEnd"/>
      <w:r w:rsidRPr="004D68D4">
        <w:t xml:space="preserve"> Center by setting up or connecting </w:t>
      </w:r>
      <w:r w:rsidR="00732927">
        <w:t xml:space="preserve">Windows </w:t>
      </w:r>
      <w:r w:rsidRPr="004D68D4">
        <w:t>Live IDs on the homepage. Partner organizations associate employee IDs with their organization and establish employee permissions and access to relevant services.</w:t>
      </w:r>
    </w:p>
    <w:p w14:paraId="55F4672C" w14:textId="68701836" w:rsidR="00895D86" w:rsidRPr="004D68D4" w:rsidRDefault="00732927" w:rsidP="00895D86">
      <w:pPr>
        <w:pStyle w:val="Heading3"/>
      </w:pPr>
      <w:bookmarkStart w:id="1079" w:name="_Toc303337444"/>
      <w:bookmarkStart w:id="1080" w:name="_Toc301949766"/>
      <w:bookmarkStart w:id="1081" w:name="_Toc303949919"/>
      <w:r w:rsidRPr="004D68D4">
        <w:t xml:space="preserve">Windows </w:t>
      </w:r>
      <w:proofErr w:type="spellStart"/>
      <w:r>
        <w:t>Dev</w:t>
      </w:r>
      <w:proofErr w:type="spellEnd"/>
      <w:r>
        <w:t xml:space="preserve"> Center Dashboard</w:t>
      </w:r>
      <w:r w:rsidR="00895D86" w:rsidRPr="004D68D4">
        <w:t xml:space="preserve">: Non-disclosure Agreement (NDA) content and builds via </w:t>
      </w:r>
      <w:r>
        <w:t xml:space="preserve">Microsoft </w:t>
      </w:r>
      <w:r w:rsidR="00895D86" w:rsidRPr="004D68D4">
        <w:t>Connect</w:t>
      </w:r>
      <w:bookmarkEnd w:id="1079"/>
      <w:bookmarkEnd w:id="1081"/>
      <w:del w:id="1082" w:author="tholse" w:date="2011-09-15T16:47:00Z">
        <w:r w:rsidR="00115B9F" w:rsidRPr="004D68D4" w:rsidDel="00E66B99">
          <w:delText xml:space="preserve"> </w:delText>
        </w:r>
      </w:del>
      <w:bookmarkEnd w:id="1080"/>
    </w:p>
    <w:p w14:paraId="55F4672D" w14:textId="5E748D9D" w:rsidR="00895D86" w:rsidRPr="004D68D4" w:rsidRDefault="00895D86" w:rsidP="00D06EA6">
      <w:pPr>
        <w:pStyle w:val="FeatureDescription"/>
      </w:pPr>
      <w:r w:rsidRPr="004D68D4">
        <w:t>In Windows</w:t>
      </w:r>
      <w:ins w:id="1083" w:author="tholse" w:date="2011-09-15T16:47:00Z">
        <w:r w:rsidR="00E66B99">
          <w:t> </w:t>
        </w:r>
      </w:ins>
      <w:del w:id="1084" w:author="tholse" w:date="2011-09-15T16:47:00Z">
        <w:r w:rsidRPr="004D68D4" w:rsidDel="00E66B99">
          <w:delText xml:space="preserve"> </w:delText>
        </w:r>
      </w:del>
      <w:r w:rsidRPr="004D68D4">
        <w:t xml:space="preserve">8, </w:t>
      </w:r>
      <w:r w:rsidR="00732927">
        <w:t>p</w:t>
      </w:r>
      <w:r w:rsidRPr="004D68D4">
        <w:t xml:space="preserve">artner NDA experiences are aggregated and managed </w:t>
      </w:r>
      <w:del w:id="1085" w:author="tholse" w:date="2011-09-15T16:47:00Z">
        <w:r w:rsidRPr="004D68D4" w:rsidDel="00E66B99">
          <w:delText xml:space="preserve">via </w:delText>
        </w:r>
      </w:del>
      <w:ins w:id="1086" w:author="tholse" w:date="2011-09-15T16:47:00Z">
        <w:r w:rsidR="00E66B99">
          <w:t>using</w:t>
        </w:r>
        <w:r w:rsidR="00E66B99" w:rsidRPr="004D68D4">
          <w:t xml:space="preserve"> </w:t>
        </w:r>
      </w:ins>
      <w:r w:rsidRPr="004D68D4">
        <w:t xml:space="preserve">the </w:t>
      </w:r>
      <w:r w:rsidR="00732927">
        <w:t>Dashboard</w:t>
      </w:r>
      <w:r w:rsidRPr="004D68D4">
        <w:t xml:space="preserve">. When partner employees log </w:t>
      </w:r>
      <w:r w:rsidR="00732927">
        <w:t>on the Dashboard</w:t>
      </w:r>
      <w:r w:rsidRPr="004D68D4">
        <w:t xml:space="preserve">, they see a list of all </w:t>
      </w:r>
      <w:r w:rsidR="00732927">
        <w:t xml:space="preserve">Microsoft </w:t>
      </w:r>
      <w:r w:rsidRPr="004D68D4">
        <w:t>Connect sites they have permissions to.</w:t>
      </w:r>
    </w:p>
    <w:p w14:paraId="55F4672E" w14:textId="689DF323" w:rsidR="00895D86" w:rsidRPr="004D68D4" w:rsidRDefault="00732927" w:rsidP="00895D86">
      <w:pPr>
        <w:pStyle w:val="Heading3"/>
      </w:pPr>
      <w:bookmarkStart w:id="1087" w:name="_Toc303337445"/>
      <w:bookmarkStart w:id="1088" w:name="_Toc301949767"/>
      <w:bookmarkStart w:id="1089" w:name="_Toc303949920"/>
      <w:r w:rsidRPr="004D68D4">
        <w:t xml:space="preserve">Windows </w:t>
      </w:r>
      <w:proofErr w:type="spellStart"/>
      <w:r>
        <w:t>Dev</w:t>
      </w:r>
      <w:proofErr w:type="spellEnd"/>
      <w:r>
        <w:t xml:space="preserve"> Center Dashboard</w:t>
      </w:r>
      <w:r w:rsidR="00895D86" w:rsidRPr="004D68D4">
        <w:t>: Partner bug management</w:t>
      </w:r>
      <w:bookmarkEnd w:id="1087"/>
      <w:bookmarkEnd w:id="1089"/>
      <w:del w:id="1090" w:author="tholse" w:date="2011-09-15T16:47:00Z">
        <w:r w:rsidR="00115B9F" w:rsidRPr="004D68D4" w:rsidDel="00E66B99">
          <w:delText xml:space="preserve"> </w:delText>
        </w:r>
      </w:del>
      <w:bookmarkEnd w:id="1088"/>
    </w:p>
    <w:p w14:paraId="55F4672F" w14:textId="0B0BE37C" w:rsidR="00895D86" w:rsidRPr="004D68D4" w:rsidRDefault="00895D86" w:rsidP="00D06EA6">
      <w:pPr>
        <w:pStyle w:val="FeatureDescription"/>
      </w:pPr>
      <w:r w:rsidRPr="004D68D4">
        <w:t xml:space="preserve">The </w:t>
      </w:r>
      <w:r w:rsidR="001401ED">
        <w:t>b</w:t>
      </w:r>
      <w:r w:rsidRPr="004D68D4">
        <w:t xml:space="preserve">ug </w:t>
      </w:r>
      <w:r w:rsidR="001401ED">
        <w:t>m</w:t>
      </w:r>
      <w:r w:rsidRPr="004D68D4">
        <w:t xml:space="preserve">anagement </w:t>
      </w:r>
      <w:r w:rsidR="001401ED">
        <w:t>s</w:t>
      </w:r>
      <w:r w:rsidRPr="004D68D4">
        <w:t>ervice</w:t>
      </w:r>
      <w:r w:rsidR="001401ED">
        <w:t xml:space="preserve"> helps </w:t>
      </w:r>
      <w:r w:rsidRPr="004D68D4">
        <w:t xml:space="preserve">developers to create and view their company's bugs that have been submitted to Microsoft. The Bug Management page on the Windows </w:t>
      </w:r>
      <w:proofErr w:type="spellStart"/>
      <w:r w:rsidRPr="004D68D4">
        <w:t>Dev</w:t>
      </w:r>
      <w:proofErr w:type="spellEnd"/>
      <w:r w:rsidRPr="004D68D4">
        <w:t xml:space="preserve"> Center provides them with an up</w:t>
      </w:r>
      <w:r w:rsidR="00A56506">
        <w:t>-</w:t>
      </w:r>
      <w:r w:rsidRPr="004D68D4">
        <w:t>to</w:t>
      </w:r>
      <w:r w:rsidR="00A56506">
        <w:t>-</w:t>
      </w:r>
      <w:r w:rsidRPr="004D68D4">
        <w:t>date status on their submitted bugs. With the appropriate permissions, developers can see all bugs submitted by their entire organization.</w:t>
      </w:r>
    </w:p>
    <w:p w14:paraId="6D0FEE88" w14:textId="33330252" w:rsidR="008445DA" w:rsidRPr="004D68D4" w:rsidRDefault="008445DA" w:rsidP="008445DA">
      <w:pPr>
        <w:pStyle w:val="Heading3"/>
      </w:pPr>
      <w:bookmarkStart w:id="1091" w:name="_Toc303337446"/>
      <w:bookmarkStart w:id="1092" w:name="_Toc301949593"/>
      <w:bookmarkStart w:id="1093" w:name="_Toc303949921"/>
      <w:r w:rsidRPr="004D68D4">
        <w:lastRenderedPageBreak/>
        <w:t>Spellchecking</w:t>
      </w:r>
      <w:bookmarkEnd w:id="1091"/>
      <w:bookmarkEnd w:id="1093"/>
      <w:del w:id="1094" w:author="tholse" w:date="2011-09-15T16:48:00Z">
        <w:r w:rsidRPr="004D68D4" w:rsidDel="00E66B99">
          <w:delText xml:space="preserve"> </w:delText>
        </w:r>
      </w:del>
      <w:bookmarkEnd w:id="1092"/>
    </w:p>
    <w:p w14:paraId="173EB6A5" w14:textId="46C53219" w:rsidR="008445DA" w:rsidRPr="004D68D4" w:rsidRDefault="008445DA" w:rsidP="008445DA">
      <w:pPr>
        <w:pStyle w:val="FeatureDescription"/>
      </w:pPr>
      <w:r w:rsidRPr="004D68D4">
        <w:t>Windows</w:t>
      </w:r>
      <w:ins w:id="1095" w:author="tholse" w:date="2011-09-15T16:48:00Z">
        <w:r w:rsidR="00E66B99">
          <w:t> </w:t>
        </w:r>
      </w:ins>
      <w:del w:id="1096" w:author="tholse" w:date="2011-09-15T16:48:00Z">
        <w:r w:rsidRPr="004D68D4" w:rsidDel="00E66B99">
          <w:delText xml:space="preserve"> </w:delText>
        </w:r>
      </w:del>
      <w:r w:rsidRPr="004D68D4">
        <w:t>8 includes spellchecking as a platform service. Developers who use standard Windows text controls in their apps get spellchecking functionality in their app by default.</w:t>
      </w:r>
    </w:p>
    <w:p w14:paraId="70403C75" w14:textId="77777777" w:rsidR="001F0076" w:rsidRDefault="001F0076" w:rsidP="00C86731">
      <w:pPr>
        <w:pStyle w:val="Heading2"/>
      </w:pPr>
      <w:bookmarkStart w:id="1097" w:name="_Toc303337447"/>
    </w:p>
    <w:p w14:paraId="71DE026C" w14:textId="6222C4C4" w:rsidR="008445DA" w:rsidRPr="004D68D4" w:rsidRDefault="008445DA" w:rsidP="00C86731">
      <w:pPr>
        <w:pStyle w:val="Heading2"/>
      </w:pPr>
      <w:bookmarkStart w:id="1098" w:name="_Toc303949922"/>
      <w:r w:rsidRPr="004D68D4">
        <w:t xml:space="preserve">Metro </w:t>
      </w:r>
      <w:r w:rsidR="00A56506">
        <w:t>s</w:t>
      </w:r>
      <w:r w:rsidRPr="004D68D4">
        <w:t>tyle apps</w:t>
      </w:r>
      <w:bookmarkEnd w:id="1097"/>
      <w:bookmarkEnd w:id="1098"/>
    </w:p>
    <w:p w14:paraId="55F46740" w14:textId="297E6167" w:rsidR="00895D86" w:rsidRPr="004D68D4" w:rsidRDefault="00895D86" w:rsidP="00895D86">
      <w:pPr>
        <w:pStyle w:val="Heading3"/>
      </w:pPr>
      <w:bookmarkStart w:id="1099" w:name="_Toc301949595"/>
      <w:bookmarkStart w:id="1100" w:name="_Toc303337448"/>
      <w:bookmarkStart w:id="1101" w:name="_Toc303949923"/>
      <w:r w:rsidRPr="004D68D4">
        <w:t>Metro style apps can use devices and networking</w:t>
      </w:r>
      <w:bookmarkEnd w:id="1099"/>
      <w:bookmarkEnd w:id="1100"/>
      <w:bookmarkEnd w:id="1101"/>
    </w:p>
    <w:p w14:paraId="67EF7152" w14:textId="77777777" w:rsidR="005A1CBF" w:rsidRDefault="00895D86" w:rsidP="00D06EA6">
      <w:pPr>
        <w:pStyle w:val="FeatureDescription"/>
        <w:rPr>
          <w:ins w:id="1102" w:author="tholse" w:date="2011-09-15T17:08:00Z"/>
        </w:rPr>
      </w:pPr>
      <w:r w:rsidRPr="004D68D4">
        <w:t>With the Windows</w:t>
      </w:r>
      <w:ins w:id="1103" w:author="tholse" w:date="2011-09-15T17:06:00Z">
        <w:r w:rsidR="005A1CBF">
          <w:t> </w:t>
        </w:r>
      </w:ins>
      <w:del w:id="1104" w:author="tholse" w:date="2011-09-15T17:06:00Z">
        <w:r w:rsidRPr="004D68D4" w:rsidDel="005A1CBF">
          <w:delText xml:space="preserve"> </w:delText>
        </w:r>
      </w:del>
      <w:r w:rsidRPr="004D68D4">
        <w:t>8 Device Object API, Metro style apps can find and use devices in a way that</w:t>
      </w:r>
      <w:ins w:id="1105" w:author="tholse" w:date="2011-09-15T17:07:00Z">
        <w:r w:rsidR="005A1CBF">
          <w:t>’s</w:t>
        </w:r>
      </w:ins>
      <w:r w:rsidRPr="004D68D4">
        <w:t xml:space="preserve"> </w:t>
      </w:r>
      <w:del w:id="1106" w:author="tholse" w:date="2011-09-15T17:07:00Z">
        <w:r w:rsidRPr="004D68D4" w:rsidDel="005A1CBF">
          <w:delText xml:space="preserve">is </w:delText>
        </w:r>
      </w:del>
      <w:r w:rsidRPr="004D68D4">
        <w:t>consistent and easy to program. Access is set through a device object model (DOM). The API can query and enumerate all of the DOM types that are using the same interface, traverse the DOM in a uniform manner, register to receive notifications of property changes and device arrival or removal, and set and retrieve properties. The API and the underlying DOM objects also support properties for different languages and different users.</w:t>
      </w:r>
    </w:p>
    <w:p w14:paraId="55F46741" w14:textId="3E069E78" w:rsidR="00895D86" w:rsidRPr="004D68D4" w:rsidRDefault="00895D86" w:rsidP="00D06EA6">
      <w:pPr>
        <w:pStyle w:val="FeatureDescription"/>
      </w:pPr>
      <w:del w:id="1107" w:author="tholse" w:date="2011-09-15T17:08:00Z">
        <w:r w:rsidRPr="004D68D4" w:rsidDel="005A1CBF">
          <w:delText xml:space="preserve"> </w:delText>
        </w:r>
        <w:r w:rsidRPr="004D68D4" w:rsidDel="005A1CBF">
          <w:br/>
        </w:r>
        <w:r w:rsidRPr="004D68D4" w:rsidDel="005A1CBF">
          <w:br/>
        </w:r>
      </w:del>
      <w:r w:rsidR="00A56506">
        <w:t>Developers</w:t>
      </w:r>
      <w:r w:rsidR="00A56506" w:rsidRPr="004D68D4">
        <w:t xml:space="preserve"> </w:t>
      </w:r>
      <w:r w:rsidRPr="004D68D4">
        <w:t xml:space="preserve">can write Metro style apps that can enumerate </w:t>
      </w:r>
      <w:r w:rsidR="00A56506">
        <w:t>d</w:t>
      </w:r>
      <w:r w:rsidRPr="004D68D4">
        <w:t xml:space="preserve">evice </w:t>
      </w:r>
      <w:r w:rsidR="00A56506">
        <w:t>o</w:t>
      </w:r>
      <w:r w:rsidRPr="004D68D4">
        <w:t xml:space="preserve">bjects to present a Metro style app device selection UI that can show the same devices as the native Windows Metro style Device Picker UI. The set of devices </w:t>
      </w:r>
      <w:r w:rsidR="00A56506">
        <w:t xml:space="preserve">that are </w:t>
      </w:r>
      <w:r w:rsidRPr="004D68D4">
        <w:t>displayed can be constrained to devices with certain characteristics</w:t>
      </w:r>
      <w:r w:rsidR="00A56506">
        <w:t>—</w:t>
      </w:r>
      <w:r w:rsidRPr="004D68D4">
        <w:t xml:space="preserve">such as only audio input devices or </w:t>
      </w:r>
      <w:r w:rsidR="00A56506">
        <w:t xml:space="preserve">only </w:t>
      </w:r>
      <w:r w:rsidRPr="004D68D4">
        <w:t xml:space="preserve">devices capable of receiving a </w:t>
      </w:r>
      <w:proofErr w:type="spellStart"/>
      <w:r w:rsidRPr="004D68D4">
        <w:t>PlayTo</w:t>
      </w:r>
      <w:proofErr w:type="spellEnd"/>
      <w:r w:rsidRPr="004D68D4">
        <w:t xml:space="preserve"> stream. Apps can also query for the default device in a device stack, such as the default printer or the default microphone. A device selection dialog listens for device arrival and departure events and dynamically changes the list of available devices shown in the dialog.</w:t>
      </w:r>
    </w:p>
    <w:p w14:paraId="55F46742" w14:textId="262A05EE" w:rsidR="00895D86" w:rsidRPr="004D68D4" w:rsidRDefault="00895D86" w:rsidP="00895D86">
      <w:pPr>
        <w:pStyle w:val="Heading3"/>
      </w:pPr>
      <w:bookmarkStart w:id="1108" w:name="_Toc301949596"/>
      <w:bookmarkStart w:id="1109" w:name="_Toc303337449"/>
      <w:bookmarkStart w:id="1110" w:name="_Toc303949924"/>
      <w:r w:rsidRPr="004D68D4">
        <w:t xml:space="preserve">Common </w:t>
      </w:r>
      <w:r w:rsidR="000803FC">
        <w:t>d</w:t>
      </w:r>
      <w:r w:rsidRPr="004D68D4">
        <w:t xml:space="preserve">evices </w:t>
      </w:r>
      <w:r w:rsidR="007B2044">
        <w:t xml:space="preserve">that </w:t>
      </w:r>
      <w:r w:rsidRPr="004D68D4">
        <w:t>Metro style apps</w:t>
      </w:r>
      <w:bookmarkEnd w:id="1108"/>
      <w:bookmarkEnd w:id="1109"/>
      <w:r w:rsidR="007B2044">
        <w:t xml:space="preserve"> support</w:t>
      </w:r>
      <w:bookmarkEnd w:id="1110"/>
    </w:p>
    <w:p w14:paraId="55F46743" w14:textId="35323D53" w:rsidR="00895D86" w:rsidRPr="004D68D4" w:rsidRDefault="00895D86" w:rsidP="00D06EA6">
      <w:pPr>
        <w:pStyle w:val="FeatureDescription"/>
      </w:pPr>
      <w:r w:rsidRPr="004D68D4">
        <w:t>For the</w:t>
      </w:r>
      <w:r w:rsidR="007B2044">
        <w:t>se</w:t>
      </w:r>
      <w:r w:rsidRPr="004D68D4">
        <w:t xml:space="preserve"> common devices and device capabilities, Metro style Windows APIs are available to developers to ensure consistent and common behavior across partner hardware:</w:t>
      </w:r>
    </w:p>
    <w:p w14:paraId="55F46744" w14:textId="77777777" w:rsidR="00895D86" w:rsidRPr="004D68D4" w:rsidRDefault="00895D86" w:rsidP="00374497">
      <w:pPr>
        <w:pStyle w:val="ListinDescription"/>
      </w:pPr>
      <w:r w:rsidRPr="004D68D4">
        <w:t>Location</w:t>
      </w:r>
    </w:p>
    <w:p w14:paraId="55F46745" w14:textId="77777777" w:rsidR="00895D86" w:rsidRPr="004D68D4" w:rsidRDefault="00895D86" w:rsidP="00374497">
      <w:pPr>
        <w:pStyle w:val="ListinDescription"/>
      </w:pPr>
      <w:r w:rsidRPr="004D68D4">
        <w:t>WPD (portable devices)</w:t>
      </w:r>
    </w:p>
    <w:p w14:paraId="55F46746" w14:textId="63676607" w:rsidR="00895D86" w:rsidRPr="004D68D4" w:rsidRDefault="007B2044" w:rsidP="00374497">
      <w:pPr>
        <w:pStyle w:val="ListinDescription"/>
      </w:pPr>
      <w:r>
        <w:t>F</w:t>
      </w:r>
      <w:r w:rsidR="00895D86" w:rsidRPr="004D68D4">
        <w:t>ile access using MTP streams</w:t>
      </w:r>
    </w:p>
    <w:p w14:paraId="55F46747" w14:textId="10C20252" w:rsidR="00895D86" w:rsidRPr="004D68D4" w:rsidRDefault="007B2044" w:rsidP="00374497">
      <w:pPr>
        <w:pStyle w:val="ListinDescription"/>
      </w:pPr>
      <w:r>
        <w:t>I</w:t>
      </w:r>
      <w:r w:rsidR="00895D86" w:rsidRPr="004D68D4">
        <w:t>nbox sensors</w:t>
      </w:r>
    </w:p>
    <w:p w14:paraId="55F46748" w14:textId="7DDFCD37" w:rsidR="00895D86" w:rsidRPr="004D68D4" w:rsidRDefault="007B2044" w:rsidP="00374497">
      <w:pPr>
        <w:pStyle w:val="ListinDescription"/>
      </w:pPr>
      <w:r>
        <w:t>P</w:t>
      </w:r>
      <w:r w:rsidR="00895D86" w:rsidRPr="004D68D4">
        <w:t>rinting and print dialog</w:t>
      </w:r>
    </w:p>
    <w:p w14:paraId="55F46749" w14:textId="0DD0B77C" w:rsidR="00895D86" w:rsidRPr="004D68D4" w:rsidRDefault="007B2044" w:rsidP="00374497">
      <w:pPr>
        <w:pStyle w:val="ListinDescription"/>
      </w:pPr>
      <w:r>
        <w:t>N</w:t>
      </w:r>
      <w:r w:rsidRPr="004D68D4">
        <w:t>ear</w:t>
      </w:r>
      <w:r w:rsidR="00895D86" w:rsidRPr="004D68D4">
        <w:t>-field proximity</w:t>
      </w:r>
    </w:p>
    <w:p w14:paraId="55F4674A" w14:textId="1B1BD74E" w:rsidR="00895D86" w:rsidRPr="004D68D4" w:rsidRDefault="007B2044" w:rsidP="00374497">
      <w:pPr>
        <w:pStyle w:val="ListinDescription"/>
      </w:pPr>
      <w:r>
        <w:t>W</w:t>
      </w:r>
      <w:r w:rsidR="00895D86" w:rsidRPr="004D68D4">
        <w:t>ebcam capture</w:t>
      </w:r>
    </w:p>
    <w:p w14:paraId="55F4674B" w14:textId="77777777" w:rsidR="00895D86" w:rsidRPr="004D68D4" w:rsidRDefault="00895D86" w:rsidP="00374497">
      <w:pPr>
        <w:pStyle w:val="ListinDescription"/>
      </w:pPr>
      <w:proofErr w:type="spellStart"/>
      <w:r w:rsidRPr="004D68D4">
        <w:t>PlayTo</w:t>
      </w:r>
      <w:proofErr w:type="spellEnd"/>
    </w:p>
    <w:p w14:paraId="55F4674C" w14:textId="180166BF" w:rsidR="00895D86" w:rsidRPr="004D68D4" w:rsidRDefault="00895D86" w:rsidP="00374497">
      <w:pPr>
        <w:pStyle w:val="ListinDescription"/>
      </w:pPr>
      <w:r w:rsidRPr="004D68D4">
        <w:t>Send</w:t>
      </w:r>
    </w:p>
    <w:p w14:paraId="530A7355" w14:textId="161F9B36" w:rsidR="00374497" w:rsidRPr="004D68D4" w:rsidRDefault="007B2044" w:rsidP="00D06EA6">
      <w:pPr>
        <w:pStyle w:val="ListinDescription"/>
      </w:pPr>
      <w:r>
        <w:t>A</w:t>
      </w:r>
      <w:r w:rsidR="00895D86" w:rsidRPr="004D68D4">
        <w:t>udio enumeration and activation</w:t>
      </w:r>
    </w:p>
    <w:p w14:paraId="55F4674E" w14:textId="55923238" w:rsidR="00895D86" w:rsidRPr="004D68D4" w:rsidRDefault="007B2044" w:rsidP="00D06EA6">
      <w:pPr>
        <w:pStyle w:val="ListinDescription"/>
      </w:pPr>
      <w:r>
        <w:t>M</w:t>
      </w:r>
      <w:r w:rsidR="00895D86" w:rsidRPr="004D68D4">
        <w:t>obile broadband</w:t>
      </w:r>
    </w:p>
    <w:p w14:paraId="55F4674F" w14:textId="0747F284" w:rsidR="00895D86" w:rsidRPr="004D68D4" w:rsidRDefault="00895D86" w:rsidP="00895D86">
      <w:pPr>
        <w:pStyle w:val="Heading3"/>
      </w:pPr>
      <w:bookmarkStart w:id="1111" w:name="_Toc303337450"/>
      <w:bookmarkStart w:id="1112" w:name="_Toc301949639"/>
      <w:bookmarkStart w:id="1113" w:name="_Toc303949925"/>
      <w:r w:rsidRPr="004D68D4">
        <w:t>Device apps</w:t>
      </w:r>
      <w:bookmarkEnd w:id="1111"/>
      <w:bookmarkEnd w:id="1113"/>
      <w:del w:id="1114" w:author="tholse" w:date="2011-09-15T17:11:00Z">
        <w:r w:rsidR="00115B9F" w:rsidRPr="004D68D4" w:rsidDel="005A1CBF">
          <w:delText xml:space="preserve"> </w:delText>
        </w:r>
      </w:del>
      <w:bookmarkEnd w:id="1112"/>
    </w:p>
    <w:p w14:paraId="64E30B57" w14:textId="1A92289A" w:rsidR="003D2445" w:rsidRDefault="003D2445" w:rsidP="00D06EA6">
      <w:pPr>
        <w:pStyle w:val="FeatureDescription"/>
      </w:pPr>
      <w:r w:rsidRPr="004D68D4">
        <w:t>A device app is a Metro style app that</w:t>
      </w:r>
      <w:ins w:id="1115" w:author="tholse" w:date="2011-09-15T17:12:00Z">
        <w:r w:rsidR="005A1CBF">
          <w:t>’s</w:t>
        </w:r>
      </w:ins>
      <w:del w:id="1116" w:author="tholse" w:date="2011-09-15T17:12:00Z">
        <w:r w:rsidRPr="004D68D4" w:rsidDel="005A1CBF">
          <w:delText xml:space="preserve"> is</w:delText>
        </w:r>
      </w:del>
      <w:r w:rsidRPr="004D68D4">
        <w:t xml:space="preserve"> tightly associated with a particular device or family of devices. Windows can automatically and seamlessly install a device app as part of the native device installation experience. In addition, developers can customize the system user experience for webcam, printer, and mobile broadband experiences to match their app's needs.</w:t>
      </w:r>
    </w:p>
    <w:p w14:paraId="55F46750" w14:textId="660D5B84" w:rsidR="00895D86" w:rsidRPr="004D68D4" w:rsidRDefault="00895D86" w:rsidP="00D06EA6">
      <w:pPr>
        <w:pStyle w:val="FeatureDescription"/>
      </w:pPr>
      <w:r w:rsidRPr="004D68D4">
        <w:lastRenderedPageBreak/>
        <w:t xml:space="preserve">Hardware </w:t>
      </w:r>
      <w:r w:rsidR="00E04A16">
        <w:t xml:space="preserve">developers </w:t>
      </w:r>
      <w:r w:rsidRPr="004D68D4">
        <w:t>who have a Windows Logo</w:t>
      </w:r>
      <w:r w:rsidR="00E04A16">
        <w:t>-</w:t>
      </w:r>
      <w:r w:rsidRPr="004D68D4">
        <w:t xml:space="preserve">certified </w:t>
      </w:r>
      <w:r w:rsidR="00E04A16">
        <w:t xml:space="preserve">hardware </w:t>
      </w:r>
      <w:r w:rsidRPr="004D68D4">
        <w:t>device can create a special manifest file inside the standard Windows</w:t>
      </w:r>
      <w:ins w:id="1117" w:author="tholse" w:date="2011-09-15T17:13:00Z">
        <w:r w:rsidR="005A1CBF">
          <w:t> </w:t>
        </w:r>
      </w:ins>
      <w:del w:id="1118" w:author="tholse" w:date="2011-09-15T17:13:00Z">
        <w:r w:rsidRPr="004D68D4" w:rsidDel="005A1CBF">
          <w:delText xml:space="preserve"> </w:delText>
        </w:r>
      </w:del>
      <w:r w:rsidRPr="004D68D4">
        <w:t xml:space="preserve">8 app manifest. </w:t>
      </w:r>
      <w:r w:rsidR="00E04A16">
        <w:t>Software developers</w:t>
      </w:r>
      <w:r w:rsidRPr="004D68D4">
        <w:t xml:space="preserve"> grant permission for their app to be used as a </w:t>
      </w:r>
      <w:r w:rsidR="00E04A16">
        <w:t>device app</w:t>
      </w:r>
      <w:r w:rsidR="00E04A16" w:rsidRPr="004D68D4">
        <w:t xml:space="preserve"> </w:t>
      </w:r>
      <w:r w:rsidRPr="004D68D4">
        <w:t xml:space="preserve">by adding the appropriate </w:t>
      </w:r>
      <w:r w:rsidR="00E04A16">
        <w:t>e</w:t>
      </w:r>
      <w:r w:rsidRPr="004D68D4">
        <w:t xml:space="preserve">xperience IDs to the </w:t>
      </w:r>
      <w:r w:rsidR="00E04A16">
        <w:t>Windows S</w:t>
      </w:r>
      <w:r w:rsidRPr="004D68D4">
        <w:t xml:space="preserve">tore manifest. The </w:t>
      </w:r>
      <w:r w:rsidR="00E04A16">
        <w:t>hardware</w:t>
      </w:r>
      <w:r w:rsidR="00E04A16" w:rsidRPr="004D68D4">
        <w:t xml:space="preserve"> </w:t>
      </w:r>
      <w:r w:rsidRPr="004D68D4">
        <w:t xml:space="preserve">developer adds an </w:t>
      </w:r>
      <w:r w:rsidR="00E04A16">
        <w:t>e</w:t>
      </w:r>
      <w:r w:rsidRPr="004D68D4">
        <w:t xml:space="preserve">xperience ID to the </w:t>
      </w:r>
      <w:r w:rsidR="00E04A16">
        <w:t>Windows S</w:t>
      </w:r>
      <w:r w:rsidRPr="004D68D4">
        <w:t>tore manifest</w:t>
      </w:r>
      <w:ins w:id="1119" w:author="tholse" w:date="2011-09-15T17:13:00Z">
        <w:r w:rsidR="005A1CBF">
          <w:t xml:space="preserve"> that</w:t>
        </w:r>
      </w:ins>
      <w:del w:id="1120" w:author="tholse" w:date="2011-09-15T17:13:00Z">
        <w:r w:rsidRPr="004D68D4" w:rsidDel="005A1CBF">
          <w:delText>, which</w:delText>
        </w:r>
      </w:del>
      <w:r w:rsidRPr="004D68D4">
        <w:t xml:space="preserve"> grants the </w:t>
      </w:r>
      <w:r w:rsidR="00E04A16">
        <w:t xml:space="preserve">software developer </w:t>
      </w:r>
      <w:r w:rsidRPr="004D68D4">
        <w:t xml:space="preserve">permission to install and run that app when the device is installed. The </w:t>
      </w:r>
      <w:r w:rsidR="00E04A16">
        <w:t xml:space="preserve">hardware developer </w:t>
      </w:r>
      <w:r w:rsidRPr="004D68D4">
        <w:t xml:space="preserve">specifies the app to be run by the device by adding its package family moniker to the device metadata </w:t>
      </w:r>
      <w:r w:rsidR="00E04A16">
        <w:t>XML</w:t>
      </w:r>
      <w:r w:rsidR="00E04A16" w:rsidRPr="004D68D4">
        <w:t xml:space="preserve"> </w:t>
      </w:r>
      <w:r w:rsidRPr="004D68D4">
        <w:t>that</w:t>
      </w:r>
      <w:ins w:id="1121" w:author="tholse" w:date="2011-09-15T17:14:00Z">
        <w:r w:rsidR="005A1CBF">
          <w:t>’s</w:t>
        </w:r>
      </w:ins>
      <w:r w:rsidRPr="004D68D4">
        <w:t xml:space="preserve"> </w:t>
      </w:r>
      <w:del w:id="1122" w:author="tholse" w:date="2011-09-15T17:14:00Z">
        <w:r w:rsidRPr="004D68D4" w:rsidDel="005A1CBF">
          <w:delText xml:space="preserve">is </w:delText>
        </w:r>
      </w:del>
      <w:r w:rsidRPr="004D68D4">
        <w:t xml:space="preserve">submitted to the </w:t>
      </w:r>
      <w:r w:rsidR="00E04A16">
        <w:t xml:space="preserve">Dashboard in the </w:t>
      </w:r>
      <w:r w:rsidRPr="004D68D4">
        <w:t xml:space="preserve">Windows </w:t>
      </w:r>
      <w:proofErr w:type="spellStart"/>
      <w:r w:rsidR="00E04A16">
        <w:t>Dev</w:t>
      </w:r>
      <w:proofErr w:type="spellEnd"/>
      <w:r w:rsidR="00E04A16">
        <w:t xml:space="preserve"> Center</w:t>
      </w:r>
      <w:r w:rsidRPr="004D68D4">
        <w:t>. When a</w:t>
      </w:r>
      <w:r w:rsidR="0076071E">
        <w:t xml:space="preserve"> </w:t>
      </w:r>
      <w:r w:rsidRPr="004D68D4">
        <w:t>user installs the device, the metadata for that device is downloaded, and the associated app is automatically downloaded and installed. Depending on how many unique device drivers a</w:t>
      </w:r>
      <w:r w:rsidR="0076071E">
        <w:t xml:space="preserve"> hardware developer </w:t>
      </w:r>
      <w:r w:rsidRPr="004D68D4">
        <w:t>supports, they can potentially deliver a unique experience for each device. For example, a digital camera with multiple models and SKUs and unique device drivers can potentially deliver a unique experience for every market.</w:t>
      </w:r>
    </w:p>
    <w:p w14:paraId="34C1B6C0" w14:textId="5DEB6B2B" w:rsidR="008445DA" w:rsidRPr="004D68D4" w:rsidRDefault="008445DA" w:rsidP="008445DA">
      <w:pPr>
        <w:pStyle w:val="Heading3"/>
      </w:pPr>
      <w:bookmarkStart w:id="1123" w:name="_Toc303337451"/>
      <w:bookmarkStart w:id="1124" w:name="_Toc301949645"/>
      <w:bookmarkStart w:id="1125" w:name="_Toc301949641"/>
      <w:bookmarkStart w:id="1126" w:name="_Toc303949926"/>
      <w:r w:rsidRPr="004D68D4">
        <w:t>Windows is sensor</w:t>
      </w:r>
      <w:r w:rsidR="0076071E">
        <w:t>-</w:t>
      </w:r>
      <w:r w:rsidRPr="004D68D4">
        <w:t>aware</w:t>
      </w:r>
      <w:bookmarkEnd w:id="1123"/>
      <w:bookmarkEnd w:id="1126"/>
      <w:del w:id="1127" w:author="tholse" w:date="2011-09-15T17:14:00Z">
        <w:r w:rsidRPr="004D68D4" w:rsidDel="005A1CBF">
          <w:delText xml:space="preserve"> </w:delText>
        </w:r>
      </w:del>
      <w:bookmarkEnd w:id="1124"/>
    </w:p>
    <w:p w14:paraId="068CA730" w14:textId="341AB96E" w:rsidR="008445DA" w:rsidRPr="004D68D4" w:rsidRDefault="008445DA" w:rsidP="008445DA">
      <w:pPr>
        <w:pStyle w:val="FeatureDescription"/>
        <w:rPr>
          <w:rFonts w:ascii="Calibri" w:hAnsi="Calibri" w:cs="Calibri"/>
          <w:color w:val="000000"/>
        </w:rPr>
      </w:pPr>
      <w:r w:rsidRPr="004D68D4">
        <w:t>The Windows</w:t>
      </w:r>
      <w:ins w:id="1128" w:author="tholse" w:date="2011-09-15T17:14:00Z">
        <w:r w:rsidR="005A1CBF">
          <w:t> </w:t>
        </w:r>
      </w:ins>
      <w:del w:id="1129" w:author="tholse" w:date="2011-09-15T17:14:00Z">
        <w:r w:rsidRPr="004D68D4" w:rsidDel="005A1CBF">
          <w:delText xml:space="preserve"> </w:delText>
        </w:r>
      </w:del>
      <w:r w:rsidRPr="004D68D4">
        <w:t xml:space="preserve">8 runtime </w:t>
      </w:r>
      <w:r w:rsidR="0076071E">
        <w:t xml:space="preserve">provides </w:t>
      </w:r>
      <w:r w:rsidRPr="004D68D4">
        <w:t>data from accelerometers, gyros</w:t>
      </w:r>
      <w:r w:rsidR="0076071E">
        <w:t>copes</w:t>
      </w:r>
      <w:r w:rsidRPr="004D68D4">
        <w:t>, compasses, GPS devices, ambient light sensors, and human presence sensors, among others.</w:t>
      </w:r>
      <w:bookmarkStart w:id="1130" w:name="_Toc301949584"/>
    </w:p>
    <w:p w14:paraId="5CF6A232" w14:textId="2811AA26" w:rsidR="008445DA" w:rsidRPr="004D68D4" w:rsidRDefault="008445DA" w:rsidP="008445DA">
      <w:pPr>
        <w:pStyle w:val="Heading3"/>
      </w:pPr>
      <w:bookmarkStart w:id="1131" w:name="_Toc303337452"/>
      <w:bookmarkStart w:id="1132" w:name="_Toc303949927"/>
      <w:r w:rsidRPr="004D68D4">
        <w:t xml:space="preserve">File </w:t>
      </w:r>
      <w:r w:rsidR="00005521">
        <w:t>p</w:t>
      </w:r>
      <w:r w:rsidRPr="004D68D4">
        <w:t>icker</w:t>
      </w:r>
      <w:bookmarkEnd w:id="1131"/>
      <w:bookmarkEnd w:id="1132"/>
      <w:del w:id="1133" w:author="tholse" w:date="2011-09-15T17:15:00Z">
        <w:r w:rsidRPr="004D68D4" w:rsidDel="005A1CBF">
          <w:delText xml:space="preserve"> </w:delText>
        </w:r>
      </w:del>
      <w:bookmarkEnd w:id="1130"/>
    </w:p>
    <w:p w14:paraId="7CB9361F" w14:textId="4E38EE76" w:rsidR="008445DA" w:rsidRPr="004D68D4" w:rsidRDefault="008445DA" w:rsidP="008445DA">
      <w:pPr>
        <w:pStyle w:val="FeatureDescription"/>
      </w:pPr>
      <w:r w:rsidRPr="004D68D4">
        <w:t xml:space="preserve">Using the </w:t>
      </w:r>
      <w:r w:rsidR="00005521">
        <w:t>f</w:t>
      </w:r>
      <w:r w:rsidRPr="004D68D4">
        <w:t xml:space="preserve">ile </w:t>
      </w:r>
      <w:r w:rsidR="00005521">
        <w:t>p</w:t>
      </w:r>
      <w:r w:rsidRPr="004D68D4">
        <w:t xml:space="preserve">icker, developers can let users browse through and open or save local files, even in locations that </w:t>
      </w:r>
      <w:del w:id="1134" w:author="tholse" w:date="2011-09-15T17:16:00Z">
        <w:r w:rsidRPr="004D68D4" w:rsidDel="00B43D2F">
          <w:delText xml:space="preserve">may </w:delText>
        </w:r>
      </w:del>
      <w:ins w:id="1135" w:author="tholse" w:date="2011-09-15T17:16:00Z">
        <w:r w:rsidR="00B43D2F">
          <w:t>might</w:t>
        </w:r>
        <w:r w:rsidR="00B43D2F" w:rsidRPr="004D68D4">
          <w:t xml:space="preserve"> </w:t>
        </w:r>
      </w:ins>
      <w:r w:rsidRPr="004D68D4">
        <w:t>not be programmatically available to the app.</w:t>
      </w:r>
    </w:p>
    <w:p w14:paraId="55F46751" w14:textId="4C58DD5E" w:rsidR="00895D86" w:rsidRPr="004D68D4" w:rsidRDefault="00895D86" w:rsidP="00895D86">
      <w:pPr>
        <w:pStyle w:val="Heading3"/>
      </w:pPr>
      <w:bookmarkStart w:id="1136" w:name="_Toc303337453"/>
      <w:bookmarkStart w:id="1137" w:name="_Toc303949928"/>
      <w:r w:rsidRPr="004D68D4">
        <w:t>Windows adapts to your location</w:t>
      </w:r>
      <w:bookmarkEnd w:id="1136"/>
      <w:bookmarkEnd w:id="1137"/>
      <w:del w:id="1138" w:author="tholse" w:date="2011-09-15T17:16:00Z">
        <w:r w:rsidR="00115B9F" w:rsidRPr="004D68D4" w:rsidDel="00B43D2F">
          <w:delText xml:space="preserve"> </w:delText>
        </w:r>
      </w:del>
      <w:bookmarkEnd w:id="1125"/>
    </w:p>
    <w:p w14:paraId="55F46752" w14:textId="00290AD4" w:rsidR="00895D86" w:rsidRPr="004D68D4" w:rsidRDefault="00895D86" w:rsidP="00D06EA6">
      <w:pPr>
        <w:pStyle w:val="FeatureDescription"/>
      </w:pPr>
      <w:r w:rsidRPr="004D68D4">
        <w:t>Windows</w:t>
      </w:r>
      <w:ins w:id="1139" w:author="tholse" w:date="2011-09-15T17:16:00Z">
        <w:r w:rsidR="00B43D2F">
          <w:t> </w:t>
        </w:r>
      </w:ins>
      <w:del w:id="1140" w:author="tholse" w:date="2011-09-15T17:16:00Z">
        <w:r w:rsidRPr="004D68D4" w:rsidDel="00B43D2F">
          <w:delText xml:space="preserve"> </w:delText>
        </w:r>
      </w:del>
      <w:r w:rsidRPr="004D68D4">
        <w:t xml:space="preserve">8 </w:t>
      </w:r>
      <w:r w:rsidR="00027BFE">
        <w:t>provides</w:t>
      </w:r>
      <w:r w:rsidR="00027BFE" w:rsidRPr="004D68D4">
        <w:t xml:space="preserve"> </w:t>
      </w:r>
      <w:r w:rsidR="0076071E">
        <w:t>a</w:t>
      </w:r>
      <w:r w:rsidR="0076071E" w:rsidRPr="004D68D4">
        <w:t xml:space="preserve"> </w:t>
      </w:r>
      <w:r w:rsidRPr="004D68D4">
        <w:t xml:space="preserve">PC's location data to developers through the Windows runtime and through Internet Explorer. This </w:t>
      </w:r>
      <w:r w:rsidR="00027BFE">
        <w:t xml:space="preserve">data </w:t>
      </w:r>
      <w:r w:rsidRPr="004D68D4">
        <w:t xml:space="preserve">lets developers enhance apps with the user's location. The app must first request the user's location and receive permission from the user before </w:t>
      </w:r>
      <w:r w:rsidR="00027BFE">
        <w:t>the</w:t>
      </w:r>
      <w:r w:rsidR="00027BFE" w:rsidRPr="004D68D4">
        <w:t xml:space="preserve"> </w:t>
      </w:r>
      <w:r w:rsidRPr="004D68D4">
        <w:t>app or website</w:t>
      </w:r>
      <w:r w:rsidR="00027BFE">
        <w:t xml:space="preserve"> can use the location data</w:t>
      </w:r>
      <w:r w:rsidRPr="004D68D4">
        <w:t>.</w:t>
      </w:r>
      <w:del w:id="1141" w:author="tholse" w:date="2011-09-15T17:17:00Z">
        <w:r w:rsidRPr="004D68D4" w:rsidDel="00B43D2F">
          <w:delText xml:space="preserve"> </w:delText>
        </w:r>
      </w:del>
    </w:p>
    <w:p w14:paraId="55F46755" w14:textId="0D2F3408" w:rsidR="00895D86" w:rsidRPr="004D68D4" w:rsidRDefault="000803FC" w:rsidP="00895D86">
      <w:pPr>
        <w:pStyle w:val="Heading3"/>
      </w:pPr>
      <w:bookmarkStart w:id="1142" w:name="_Toc303337455"/>
      <w:bookmarkStart w:id="1143" w:name="_Toc301949648"/>
      <w:bookmarkStart w:id="1144" w:name="_Toc303949929"/>
      <w:r>
        <w:t>Webcam a</w:t>
      </w:r>
      <w:r w:rsidR="00895D86" w:rsidRPr="004D68D4">
        <w:t>ccess (capture engine)</w:t>
      </w:r>
      <w:bookmarkEnd w:id="1142"/>
      <w:bookmarkEnd w:id="1144"/>
      <w:del w:id="1145" w:author="tholse" w:date="2011-09-15T17:17:00Z">
        <w:r w:rsidR="00115B9F" w:rsidRPr="004D68D4" w:rsidDel="00B43D2F">
          <w:delText xml:space="preserve"> </w:delText>
        </w:r>
      </w:del>
      <w:bookmarkEnd w:id="1143"/>
    </w:p>
    <w:p w14:paraId="55F46756" w14:textId="772FADCD" w:rsidR="00895D86" w:rsidRPr="004D68D4" w:rsidRDefault="00895D86" w:rsidP="00D06EA6">
      <w:pPr>
        <w:pStyle w:val="FeatureDescription"/>
      </w:pPr>
      <w:r w:rsidRPr="004D68D4">
        <w:t>Developers can use a webcam for communications and still image capture without calling complex APIs. The camera capture API allows for devices to expose their capabilities in capture controls, a preview window, and the ability to specify resolution and codecs for audio or video capture. Windows support</w:t>
      </w:r>
      <w:r w:rsidR="00066BD5">
        <w:t>s</w:t>
      </w:r>
      <w:r w:rsidRPr="004D68D4">
        <w:t xml:space="preserve"> USB-based webcams</w:t>
      </w:r>
      <w:r w:rsidR="00066BD5">
        <w:t>, which</w:t>
      </w:r>
      <w:r w:rsidRPr="004D68D4">
        <w:t xml:space="preserve"> further improves these scenarios by supporting the efficient H.264 codec.</w:t>
      </w:r>
    </w:p>
    <w:p w14:paraId="55F46757" w14:textId="5407AE3C" w:rsidR="00314DD2" w:rsidRPr="004D68D4" w:rsidRDefault="00314DD2" w:rsidP="00314DD2">
      <w:pPr>
        <w:pStyle w:val="Heading3"/>
      </w:pPr>
      <w:bookmarkStart w:id="1146" w:name="_Toc301949975"/>
      <w:bookmarkStart w:id="1147" w:name="_Toc303337456"/>
      <w:bookmarkStart w:id="1148" w:name="_Toc303949930"/>
      <w:r w:rsidRPr="004D68D4">
        <w:t>Flexible reporting platform for new types of telemetry sharing</w:t>
      </w:r>
      <w:bookmarkEnd w:id="1146"/>
      <w:bookmarkEnd w:id="1147"/>
      <w:bookmarkEnd w:id="1148"/>
      <w:del w:id="1149" w:author="tholse" w:date="2011-09-15T17:19:00Z">
        <w:r w:rsidRPr="004D68D4" w:rsidDel="00B43D2F">
          <w:delText xml:space="preserve"> </w:delText>
        </w:r>
      </w:del>
    </w:p>
    <w:p w14:paraId="6D1718A4" w14:textId="3D403FD7" w:rsidR="008445DA" w:rsidRPr="004D68D4" w:rsidRDefault="00314DD2" w:rsidP="00D06EA6">
      <w:pPr>
        <w:pStyle w:val="FeatureDescription"/>
      </w:pPr>
      <w:commentRangeStart w:id="1150"/>
      <w:del w:id="1151" w:author="tholse" w:date="2011-09-15T17:28:00Z">
        <w:r w:rsidRPr="004D68D4" w:rsidDel="00907746">
          <w:delText xml:space="preserve">Unlike today, where Microsoft's platform isn't flexible enough to </w:delText>
        </w:r>
        <w:r w:rsidR="00066BD5" w:rsidDel="00907746">
          <w:delText>provide new types of telemetry that partners want</w:delText>
        </w:r>
        <w:r w:rsidRPr="004D68D4" w:rsidDel="00907746">
          <w:delText xml:space="preserve">, </w:delText>
        </w:r>
      </w:del>
      <w:commentRangeEnd w:id="1150"/>
      <w:r w:rsidR="00907746">
        <w:rPr>
          <w:rStyle w:val="CommentReference"/>
        </w:rPr>
        <w:commentReference w:id="1150"/>
      </w:r>
      <w:del w:id="1152" w:author="tholse" w:date="2011-09-15T17:28:00Z">
        <w:r w:rsidRPr="004D68D4" w:rsidDel="00907746">
          <w:delText>t</w:delText>
        </w:r>
      </w:del>
      <w:ins w:id="1153" w:author="tholse" w:date="2011-09-15T17:28:00Z">
        <w:r w:rsidR="00907746">
          <w:t>T</w:t>
        </w:r>
      </w:ins>
      <w:r w:rsidRPr="004D68D4">
        <w:t>he Windows</w:t>
      </w:r>
      <w:ins w:id="1154" w:author="tholse" w:date="2011-09-15T17:28:00Z">
        <w:r w:rsidR="00907746">
          <w:t> </w:t>
        </w:r>
      </w:ins>
      <w:del w:id="1155" w:author="tholse" w:date="2011-09-15T17:28:00Z">
        <w:r w:rsidRPr="004D68D4" w:rsidDel="00907746">
          <w:delText xml:space="preserve"> </w:delText>
        </w:r>
      </w:del>
      <w:r w:rsidRPr="004D68D4">
        <w:t>8 telemetry platform share</w:t>
      </w:r>
      <w:r w:rsidR="00066BD5">
        <w:t>s</w:t>
      </w:r>
      <w:r w:rsidRPr="004D68D4">
        <w:t xml:space="preserve"> new types of telemetry with new kinds of partners. The Windows</w:t>
      </w:r>
      <w:ins w:id="1156" w:author="tholse" w:date="2011-09-15T17:28:00Z">
        <w:r w:rsidR="00907746">
          <w:t> </w:t>
        </w:r>
      </w:ins>
      <w:del w:id="1157" w:author="tholse" w:date="2011-09-15T17:28:00Z">
        <w:r w:rsidRPr="004D68D4" w:rsidDel="00907746">
          <w:delText xml:space="preserve"> </w:delText>
        </w:r>
      </w:del>
      <w:r w:rsidRPr="004D68D4">
        <w:t xml:space="preserve">8 telemetry sharing platform </w:t>
      </w:r>
      <w:del w:id="1158" w:author="tholse" w:date="2011-09-15T17:27:00Z">
        <w:r w:rsidRPr="004D68D4" w:rsidDel="00907746">
          <w:delText>is not</w:delText>
        </w:r>
      </w:del>
      <w:ins w:id="1159" w:author="tholse" w:date="2011-09-15T17:27:00Z">
        <w:r w:rsidR="00907746">
          <w:t>isn’t</w:t>
        </w:r>
      </w:ins>
      <w:r w:rsidRPr="004D68D4">
        <w:t xml:space="preserve"> limited to one telemetry source, but can access all the key internal systems. The </w:t>
      </w:r>
      <w:r w:rsidR="008A67C8">
        <w:t xml:space="preserve">sharing platform for </w:t>
      </w:r>
      <w:r w:rsidRPr="004D68D4">
        <w:t xml:space="preserve">report building </w:t>
      </w:r>
      <w:r w:rsidR="008A67C8">
        <w:t xml:space="preserve">can quickly </w:t>
      </w:r>
      <w:r w:rsidRPr="004D68D4">
        <w:t>adapt reports for changing needs</w:t>
      </w:r>
      <w:r w:rsidR="008A67C8">
        <w:t xml:space="preserve"> (such as how specific products are used)</w:t>
      </w:r>
      <w:r w:rsidRPr="004D68D4">
        <w:t xml:space="preserve"> and </w:t>
      </w:r>
      <w:del w:id="1160" w:author="tholse" w:date="2011-09-15T17:27:00Z">
        <w:r w:rsidRPr="004D68D4" w:rsidDel="00907746">
          <w:delText>is not</w:delText>
        </w:r>
      </w:del>
      <w:ins w:id="1161" w:author="tholse" w:date="2011-09-15T17:27:00Z">
        <w:r w:rsidR="00907746">
          <w:t>isn’t</w:t>
        </w:r>
      </w:ins>
      <w:r w:rsidRPr="004D68D4">
        <w:t xml:space="preserve"> limited to specific partner types.</w:t>
      </w:r>
      <w:del w:id="1162" w:author="tholse" w:date="2011-09-15T17:27:00Z">
        <w:r w:rsidRPr="004D68D4" w:rsidDel="00907746">
          <w:delText xml:space="preserve"> </w:delText>
        </w:r>
      </w:del>
    </w:p>
    <w:p w14:paraId="66EBDA6A" w14:textId="77777777" w:rsidR="000803FC" w:rsidRDefault="000803FC" w:rsidP="00895D86">
      <w:pPr>
        <w:pStyle w:val="Heading2"/>
      </w:pPr>
    </w:p>
    <w:p w14:paraId="55F4675A" w14:textId="02074CB9" w:rsidR="00895D86" w:rsidRPr="004D68D4" w:rsidRDefault="008445DA" w:rsidP="00895D86">
      <w:pPr>
        <w:pStyle w:val="Heading2"/>
      </w:pPr>
      <w:bookmarkStart w:id="1163" w:name="_Toc303337457"/>
      <w:bookmarkStart w:id="1164" w:name="_Toc303949931"/>
      <w:r w:rsidRPr="004D68D4">
        <w:t>Monetizing your app</w:t>
      </w:r>
      <w:bookmarkEnd w:id="1163"/>
      <w:bookmarkEnd w:id="1164"/>
    </w:p>
    <w:p w14:paraId="55F4675B" w14:textId="73D4E4AA" w:rsidR="00895D86" w:rsidRPr="004D68D4" w:rsidRDefault="00895D86" w:rsidP="00D06EA6">
      <w:pPr>
        <w:pStyle w:val="Heading3"/>
      </w:pPr>
      <w:bookmarkStart w:id="1165" w:name="_Toc303337458"/>
      <w:bookmarkStart w:id="1166" w:name="_Toc303949932"/>
      <w:r w:rsidRPr="004D68D4">
        <w:t>Analytics (adoption, reliability, financial</w:t>
      </w:r>
      <w:r w:rsidR="00D37E74">
        <w:t>,</w:t>
      </w:r>
      <w:r w:rsidRPr="004D68D4">
        <w:t xml:space="preserve"> and revenue reports)</w:t>
      </w:r>
      <w:bookmarkEnd w:id="1165"/>
      <w:bookmarkEnd w:id="1166"/>
      <w:del w:id="1167" w:author="tholse" w:date="2011-09-15T17:59:00Z">
        <w:r w:rsidR="00115B9F" w:rsidRPr="004D68D4" w:rsidDel="00DD2FBD">
          <w:delText xml:space="preserve"> </w:delText>
        </w:r>
      </w:del>
    </w:p>
    <w:p w14:paraId="55F4675C" w14:textId="180BFC11" w:rsidR="00895D86" w:rsidRPr="004D68D4" w:rsidRDefault="00895D86" w:rsidP="00D06EA6">
      <w:pPr>
        <w:pStyle w:val="FeatureDescription"/>
      </w:pPr>
      <w:r w:rsidRPr="004D68D4">
        <w:t xml:space="preserve">The Windows Store developer portal offers analytics of app </w:t>
      </w:r>
      <w:proofErr w:type="gramStart"/>
      <w:r w:rsidR="00FE121A" w:rsidRPr="004D68D4">
        <w:t>downloads,</w:t>
      </w:r>
      <w:proofErr w:type="gramEnd"/>
      <w:r w:rsidRPr="004D68D4">
        <w:t xml:space="preserve"> usage, in-app transactions, and customer ratings. This type of info</w:t>
      </w:r>
      <w:del w:id="1168" w:author="tholse" w:date="2011-09-15T17:59:00Z">
        <w:r w:rsidRPr="004D68D4" w:rsidDel="00DD2FBD">
          <w:delText>rmation</w:delText>
        </w:r>
      </w:del>
      <w:r w:rsidRPr="004D68D4">
        <w:t xml:space="preserve"> helps developers clearly understand how their apps are doing. They can analyze revenue reports and look at key market trends and underlying patterns to help identify the right opportunities to invest resources.</w:t>
      </w:r>
    </w:p>
    <w:p w14:paraId="55F4675D" w14:textId="515B526C" w:rsidR="00895D86" w:rsidRPr="004D68D4" w:rsidRDefault="00895D86" w:rsidP="00895D86">
      <w:pPr>
        <w:pStyle w:val="Heading3"/>
      </w:pPr>
      <w:bookmarkStart w:id="1169" w:name="_Toc303337459"/>
      <w:bookmarkStart w:id="1170" w:name="_Toc301949774"/>
      <w:bookmarkStart w:id="1171" w:name="_Toc303949933"/>
      <w:r w:rsidRPr="004D68D4">
        <w:lastRenderedPageBreak/>
        <w:t xml:space="preserve">App </w:t>
      </w:r>
      <w:r w:rsidR="000803FC">
        <w:t>b</w:t>
      </w:r>
      <w:r w:rsidRPr="004D68D4">
        <w:t>ar developer services</w:t>
      </w:r>
      <w:bookmarkEnd w:id="1169"/>
      <w:bookmarkEnd w:id="1171"/>
      <w:del w:id="1172" w:author="tholse" w:date="2011-09-15T18:01:00Z">
        <w:r w:rsidR="00115B9F" w:rsidRPr="004D68D4" w:rsidDel="00DD2FBD">
          <w:delText xml:space="preserve"> </w:delText>
        </w:r>
      </w:del>
      <w:bookmarkEnd w:id="1170"/>
    </w:p>
    <w:p w14:paraId="55F4675E" w14:textId="425FFDB4" w:rsidR="00895D86" w:rsidRPr="004D68D4" w:rsidRDefault="00895D86" w:rsidP="00D06EA6">
      <w:pPr>
        <w:pStyle w:val="FeatureDescription"/>
      </w:pPr>
      <w:r w:rsidRPr="004D68D4">
        <w:t xml:space="preserve">Swiping in from the top or bottom of </w:t>
      </w:r>
      <w:r w:rsidR="00D37E74">
        <w:t>Windows</w:t>
      </w:r>
      <w:ins w:id="1173" w:author="tholse" w:date="2011-09-15T18:01:00Z">
        <w:r w:rsidR="00DD2FBD">
          <w:t> </w:t>
        </w:r>
      </w:ins>
      <w:del w:id="1174" w:author="tholse" w:date="2011-09-15T18:01:00Z">
        <w:r w:rsidR="00D37E74" w:rsidDel="00DD2FBD">
          <w:delText xml:space="preserve"> </w:delText>
        </w:r>
      </w:del>
      <w:r w:rsidR="00D37E74">
        <w:t>8</w:t>
      </w:r>
      <w:r w:rsidRPr="004D68D4">
        <w:t xml:space="preserve"> </w:t>
      </w:r>
      <w:r w:rsidR="001761E4">
        <w:t xml:space="preserve">opens </w:t>
      </w:r>
      <w:r w:rsidRPr="004D68D4">
        <w:t xml:space="preserve">the </w:t>
      </w:r>
      <w:r w:rsidR="001761E4">
        <w:t>a</w:t>
      </w:r>
      <w:r w:rsidRPr="004D68D4">
        <w:t xml:space="preserve">pp </w:t>
      </w:r>
      <w:r w:rsidR="001761E4">
        <w:t>b</w:t>
      </w:r>
      <w:r w:rsidRPr="004D68D4">
        <w:t xml:space="preserve">ar, a control that provides a consistent way for apps to present navigation, commands, and tools. The Windows SDK provides best practices, design guidelines, and templates that developers can leverage to create their </w:t>
      </w:r>
      <w:commentRangeStart w:id="1175"/>
      <w:r w:rsidRPr="004D68D4">
        <w:t xml:space="preserve">commanding </w:t>
      </w:r>
      <w:commentRangeEnd w:id="1175"/>
      <w:r w:rsidR="00931DF4">
        <w:rPr>
          <w:rStyle w:val="CommentReference"/>
        </w:rPr>
        <w:commentReference w:id="1175"/>
      </w:r>
      <w:r w:rsidRPr="004D68D4">
        <w:t xml:space="preserve">and navigation experiences using the </w:t>
      </w:r>
      <w:r w:rsidR="001761E4">
        <w:t>a</w:t>
      </w:r>
      <w:r w:rsidRPr="004D68D4">
        <w:t xml:space="preserve">pp </w:t>
      </w:r>
      <w:r w:rsidR="001761E4">
        <w:t>b</w:t>
      </w:r>
      <w:r w:rsidRPr="004D68D4">
        <w:t>ar.</w:t>
      </w:r>
    </w:p>
    <w:p w14:paraId="55F46761" w14:textId="6258BF9C" w:rsidR="00895D86" w:rsidRPr="004D68D4" w:rsidRDefault="00895D86" w:rsidP="00895D86">
      <w:pPr>
        <w:pStyle w:val="Heading3"/>
      </w:pPr>
      <w:bookmarkStart w:id="1176" w:name="_Toc303337460"/>
      <w:bookmarkStart w:id="1177" w:name="_Toc301949776"/>
      <w:bookmarkStart w:id="1178" w:name="_Toc303949934"/>
      <w:r w:rsidRPr="004D68D4">
        <w:t>App container</w:t>
      </w:r>
      <w:bookmarkEnd w:id="1176"/>
      <w:bookmarkEnd w:id="1178"/>
      <w:del w:id="1179" w:author="tholse" w:date="2011-09-15T18:10:00Z">
        <w:r w:rsidR="00115B9F" w:rsidRPr="004D68D4" w:rsidDel="00931DF4">
          <w:delText xml:space="preserve"> </w:delText>
        </w:r>
      </w:del>
      <w:bookmarkEnd w:id="1177"/>
    </w:p>
    <w:p w14:paraId="55F46762" w14:textId="6C27FCEB" w:rsidR="00895D86" w:rsidRPr="004D68D4" w:rsidRDefault="00895D86" w:rsidP="00D06EA6">
      <w:pPr>
        <w:pStyle w:val="FeatureDescription"/>
      </w:pPr>
      <w:r w:rsidRPr="004D68D4">
        <w:t xml:space="preserve">Metro style apps run in a new security context with greatly restricted privileges. The app container’s design deliberately constrains Metro style apps from accessing resources that are important for preserving the user’s privacy and data. Developers can explicitly use the manifest to declare the capabilities of the app to the </w:t>
      </w:r>
      <w:r w:rsidR="002B7981">
        <w:t>user</w:t>
      </w:r>
      <w:r w:rsidRPr="004D68D4">
        <w:t xml:space="preserve"> before installation. While it’s not a hard security boundary, the app container in the new model provides restrictions to ensure an app behaves as expected.</w:t>
      </w:r>
    </w:p>
    <w:p w14:paraId="55F46763" w14:textId="4168D077" w:rsidR="00895D86" w:rsidRPr="004D68D4" w:rsidRDefault="00895D86" w:rsidP="00895D86">
      <w:pPr>
        <w:pStyle w:val="Heading3"/>
        <w:rPr>
          <w:lang w:val="fr-FR"/>
        </w:rPr>
      </w:pPr>
      <w:bookmarkStart w:id="1180" w:name="_Toc303337461"/>
      <w:bookmarkStart w:id="1181" w:name="_Toc301949777"/>
      <w:bookmarkStart w:id="1182" w:name="_Toc303949935"/>
      <w:r w:rsidRPr="004D68D4">
        <w:rPr>
          <w:lang w:val="fr-FR"/>
        </w:rPr>
        <w:t>App isolation (</w:t>
      </w:r>
      <w:proofErr w:type="spellStart"/>
      <w:del w:id="1183" w:author="tholse" w:date="2011-09-15T18:11:00Z">
        <w:r w:rsidRPr="004D68D4" w:rsidDel="00931DF4">
          <w:rPr>
            <w:lang w:val="fr-FR"/>
          </w:rPr>
          <w:delText xml:space="preserve">via </w:delText>
        </w:r>
      </w:del>
      <w:ins w:id="1184" w:author="tholse" w:date="2011-09-15T18:11:00Z">
        <w:r w:rsidR="00931DF4">
          <w:rPr>
            <w:lang w:val="fr-FR"/>
          </w:rPr>
          <w:t>using</w:t>
        </w:r>
        <w:proofErr w:type="spellEnd"/>
        <w:r w:rsidR="00931DF4" w:rsidRPr="004D68D4">
          <w:rPr>
            <w:lang w:val="fr-FR"/>
          </w:rPr>
          <w:t xml:space="preserve"> </w:t>
        </w:r>
      </w:ins>
      <w:r w:rsidR="00D37E74">
        <w:rPr>
          <w:lang w:val="fr-FR"/>
        </w:rPr>
        <w:t xml:space="preserve">the </w:t>
      </w:r>
      <w:proofErr w:type="spellStart"/>
      <w:r w:rsidRPr="004D68D4">
        <w:rPr>
          <w:lang w:val="fr-FR"/>
        </w:rPr>
        <w:t>app</w:t>
      </w:r>
      <w:proofErr w:type="spellEnd"/>
      <w:r w:rsidRPr="004D68D4">
        <w:rPr>
          <w:lang w:val="fr-FR"/>
        </w:rPr>
        <w:t xml:space="preserve"> container)</w:t>
      </w:r>
      <w:bookmarkEnd w:id="1180"/>
      <w:bookmarkEnd w:id="1182"/>
      <w:del w:id="1185" w:author="tholse" w:date="2011-09-15T18:11:00Z">
        <w:r w:rsidR="00115B9F" w:rsidRPr="004D68D4" w:rsidDel="00931DF4">
          <w:rPr>
            <w:lang w:val="fr-FR"/>
          </w:rPr>
          <w:delText xml:space="preserve"> </w:delText>
        </w:r>
      </w:del>
      <w:bookmarkEnd w:id="1181"/>
    </w:p>
    <w:p w14:paraId="55F46764" w14:textId="1AE4F28D" w:rsidR="00895D86" w:rsidRPr="004D68D4" w:rsidRDefault="00895D86" w:rsidP="00D06EA6">
      <w:pPr>
        <w:pStyle w:val="FeatureDescription"/>
      </w:pPr>
      <w:r w:rsidRPr="004D68D4">
        <w:t xml:space="preserve">The app container creates an execution environment “sandbox” that separates running </w:t>
      </w:r>
      <w:r w:rsidR="00D37E74">
        <w:t>apps</w:t>
      </w:r>
      <w:r w:rsidR="00D37E74" w:rsidRPr="004D68D4">
        <w:t xml:space="preserve"> </w:t>
      </w:r>
      <w:r w:rsidRPr="004D68D4">
        <w:t xml:space="preserve">and restricts access to only the capabilities and information that the user has </w:t>
      </w:r>
      <w:commentRangeStart w:id="1186"/>
      <w:r w:rsidRPr="004D68D4">
        <w:t xml:space="preserve">implicitly </w:t>
      </w:r>
      <w:commentRangeEnd w:id="1186"/>
      <w:r w:rsidR="00931DF4">
        <w:rPr>
          <w:rStyle w:val="CommentReference"/>
        </w:rPr>
        <w:commentReference w:id="1186"/>
      </w:r>
      <w:r w:rsidRPr="004D68D4">
        <w:t>allowed. The app container brokers calls to sensitive resources on behalf of the app and helps ensure that the app's behavior is aligned to user expectations.</w:t>
      </w:r>
    </w:p>
    <w:p w14:paraId="55F46765" w14:textId="1576DDB0" w:rsidR="00895D86" w:rsidRPr="004D68D4" w:rsidRDefault="00895D86" w:rsidP="00895D86">
      <w:pPr>
        <w:pStyle w:val="Heading3"/>
      </w:pPr>
      <w:bookmarkStart w:id="1187" w:name="_Toc303337462"/>
      <w:bookmarkStart w:id="1188" w:name="_Toc301949778"/>
      <w:bookmarkStart w:id="1189" w:name="_Toc303949936"/>
      <w:r w:rsidRPr="004D68D4">
        <w:t>App manifests</w:t>
      </w:r>
      <w:bookmarkEnd w:id="1187"/>
      <w:bookmarkEnd w:id="1189"/>
      <w:del w:id="1190" w:author="tholse" w:date="2011-09-15T18:12:00Z">
        <w:r w:rsidR="00115B9F" w:rsidRPr="004D68D4" w:rsidDel="00931DF4">
          <w:delText xml:space="preserve"> </w:delText>
        </w:r>
      </w:del>
      <w:bookmarkEnd w:id="1188"/>
    </w:p>
    <w:p w14:paraId="55F46766" w14:textId="77777777" w:rsidR="00895D86" w:rsidRPr="004D68D4" w:rsidRDefault="00895D86" w:rsidP="00D06EA6">
      <w:pPr>
        <w:pStyle w:val="FeatureDescription"/>
      </w:pPr>
      <w:r w:rsidRPr="004D68D4">
        <w:t>The app manifest is an XML file that specifies the characteristics of the app. This includes metadata for the app, dependencies on other packages, and capabilities required by the app.</w:t>
      </w:r>
      <w:del w:id="1191" w:author="tholse" w:date="2011-09-15T18:12:00Z">
        <w:r w:rsidRPr="004D68D4" w:rsidDel="00931DF4">
          <w:delText xml:space="preserve"> </w:delText>
        </w:r>
      </w:del>
    </w:p>
    <w:p w14:paraId="55F46767" w14:textId="0C2362F0" w:rsidR="00895D86" w:rsidRPr="004D68D4" w:rsidRDefault="00895D86" w:rsidP="00895D86">
      <w:pPr>
        <w:pStyle w:val="Heading3"/>
      </w:pPr>
      <w:bookmarkStart w:id="1192" w:name="_Toc303337463"/>
      <w:bookmarkStart w:id="1193" w:name="_Toc301949779"/>
      <w:bookmarkStart w:id="1194" w:name="_Toc303949937"/>
      <w:r w:rsidRPr="004D68D4">
        <w:t>App package</w:t>
      </w:r>
      <w:bookmarkEnd w:id="1192"/>
      <w:bookmarkEnd w:id="1194"/>
      <w:del w:id="1195" w:author="tholse" w:date="2011-09-15T18:12:00Z">
        <w:r w:rsidR="00115B9F" w:rsidRPr="004D68D4" w:rsidDel="00931DF4">
          <w:delText xml:space="preserve"> </w:delText>
        </w:r>
      </w:del>
      <w:bookmarkEnd w:id="1193"/>
    </w:p>
    <w:p w14:paraId="55F46768" w14:textId="5C39DAF2" w:rsidR="00895D86" w:rsidRPr="004D68D4" w:rsidRDefault="00895D86" w:rsidP="00D06EA6">
      <w:pPr>
        <w:pStyle w:val="FeatureDescription"/>
      </w:pPr>
      <w:r w:rsidRPr="004D68D4">
        <w:t>The app package is the mechanism that hold</w:t>
      </w:r>
      <w:r w:rsidR="00D37E74">
        <w:t>s</w:t>
      </w:r>
      <w:r w:rsidRPr="004D68D4">
        <w:t xml:space="preserve"> apps and their resources. Windows, on behalf of the developer, manages the installation of the app based on characteristics that have been declared in the app’s manifest. Windows registers extension points, places files on disk, and adds the app to the new start menu.</w:t>
      </w:r>
    </w:p>
    <w:p w14:paraId="55F46769" w14:textId="44974BEE" w:rsidR="00895D86" w:rsidRPr="004D68D4" w:rsidRDefault="00895D86" w:rsidP="00895D86">
      <w:pPr>
        <w:pStyle w:val="Heading3"/>
      </w:pPr>
      <w:bookmarkStart w:id="1196" w:name="_Toc303337464"/>
      <w:bookmarkStart w:id="1197" w:name="_Toc301949780"/>
      <w:bookmarkStart w:id="1198" w:name="_Toc303949938"/>
      <w:r w:rsidRPr="004D68D4">
        <w:t>App signing</w:t>
      </w:r>
      <w:bookmarkEnd w:id="1196"/>
      <w:bookmarkEnd w:id="1198"/>
      <w:del w:id="1199" w:author="tholse" w:date="2011-09-15T18:13:00Z">
        <w:r w:rsidR="00115B9F" w:rsidRPr="004D68D4" w:rsidDel="00931DF4">
          <w:delText xml:space="preserve"> </w:delText>
        </w:r>
      </w:del>
      <w:bookmarkEnd w:id="1197"/>
    </w:p>
    <w:p w14:paraId="55F4676A" w14:textId="236166D4" w:rsidR="00895D86" w:rsidRPr="004D68D4" w:rsidRDefault="00895D86" w:rsidP="00D06EA6">
      <w:pPr>
        <w:pStyle w:val="FeatureDescription"/>
      </w:pPr>
      <w:r w:rsidRPr="004D68D4">
        <w:t>Each app package is digitally signed with a secure Authenticode signature before it</w:t>
      </w:r>
      <w:ins w:id="1200" w:author="tholse" w:date="2011-09-15T18:13:00Z">
        <w:r w:rsidR="00931DF4">
          <w:t>’s</w:t>
        </w:r>
      </w:ins>
      <w:del w:id="1201" w:author="tholse" w:date="2011-09-15T18:13:00Z">
        <w:r w:rsidRPr="004D68D4" w:rsidDel="00931DF4">
          <w:delText xml:space="preserve"> is</w:delText>
        </w:r>
      </w:del>
      <w:r w:rsidRPr="004D68D4">
        <w:t xml:space="preserve"> available in the Windows Store. The digital signature identifies who signed the package, </w:t>
      </w:r>
      <w:ins w:id="1202" w:author="tholse" w:date="2011-09-15T18:14:00Z">
        <w:r w:rsidR="00931DF4">
          <w:t xml:space="preserve">ensures </w:t>
        </w:r>
      </w:ins>
      <w:r w:rsidRPr="004D68D4">
        <w:t>that the signer is recognized by the client as a trusted source, and that the content of the package has</w:t>
      </w:r>
      <w:ins w:id="1203" w:author="tholse" w:date="2011-09-15T18:14:00Z">
        <w:r w:rsidR="00931DF4">
          <w:t>n’t</w:t>
        </w:r>
      </w:ins>
      <w:del w:id="1204" w:author="tholse" w:date="2011-09-15T18:14:00Z">
        <w:r w:rsidRPr="004D68D4" w:rsidDel="00931DF4">
          <w:delText xml:space="preserve"> not</w:delText>
        </w:r>
      </w:del>
      <w:r w:rsidRPr="004D68D4">
        <w:t xml:space="preserve"> been modified or changed after it was signed.</w:t>
      </w:r>
    </w:p>
    <w:p w14:paraId="55F4676B" w14:textId="7B48D2E2" w:rsidR="00895D86" w:rsidRPr="004D68D4" w:rsidRDefault="00895D86" w:rsidP="00895D86">
      <w:pPr>
        <w:pStyle w:val="Heading3"/>
      </w:pPr>
      <w:bookmarkStart w:id="1205" w:name="_Toc303337465"/>
      <w:bookmarkStart w:id="1206" w:name="_Toc301949781"/>
      <w:bookmarkStart w:id="1207" w:name="_Toc303949939"/>
      <w:r w:rsidRPr="004D68D4">
        <w:t>App state data</w:t>
      </w:r>
      <w:bookmarkEnd w:id="1205"/>
      <w:bookmarkEnd w:id="1207"/>
      <w:del w:id="1208" w:author="tholse" w:date="2011-09-15T18:14:00Z">
        <w:r w:rsidR="00115B9F" w:rsidRPr="004D68D4" w:rsidDel="00157B8A">
          <w:delText xml:space="preserve"> </w:delText>
        </w:r>
      </w:del>
      <w:bookmarkEnd w:id="1206"/>
    </w:p>
    <w:p w14:paraId="55F4676C" w14:textId="329159F2" w:rsidR="00895D86" w:rsidRPr="004D68D4" w:rsidRDefault="00895D86" w:rsidP="00D06EA6">
      <w:pPr>
        <w:pStyle w:val="FeatureDescription"/>
      </w:pPr>
      <w:r w:rsidRPr="004D68D4">
        <w:t xml:space="preserve">Apps can get per-user data stores that are specific to each app. This data is kept isolated on a per-app and per-user basis. </w:t>
      </w:r>
      <w:r w:rsidR="00D37E74">
        <w:t>Apps</w:t>
      </w:r>
      <w:r w:rsidR="00D37E74" w:rsidRPr="004D68D4">
        <w:t xml:space="preserve"> </w:t>
      </w:r>
      <w:r w:rsidRPr="004D68D4">
        <w:t>also get data roaming, versioning, and an improved data access model.</w:t>
      </w:r>
    </w:p>
    <w:p w14:paraId="55F4676D" w14:textId="0D345F33" w:rsidR="00895D86" w:rsidRPr="004D68D4" w:rsidRDefault="00895D86" w:rsidP="00895D86">
      <w:pPr>
        <w:pStyle w:val="Heading3"/>
      </w:pPr>
      <w:bookmarkStart w:id="1209" w:name="_Toc303337466"/>
      <w:bookmarkStart w:id="1210" w:name="_Toc301949782"/>
      <w:bookmarkStart w:id="1211" w:name="_Toc303949940"/>
      <w:r w:rsidRPr="004D68D4">
        <w:t xml:space="preserve">Apps can </w:t>
      </w:r>
      <w:r w:rsidR="001358EC">
        <w:t>adjust</w:t>
      </w:r>
      <w:r w:rsidR="001358EC" w:rsidRPr="004D68D4">
        <w:t xml:space="preserve"> </w:t>
      </w:r>
      <w:r w:rsidRPr="004D68D4">
        <w:t>to the form factor and sensors</w:t>
      </w:r>
      <w:bookmarkEnd w:id="1209"/>
      <w:bookmarkEnd w:id="1211"/>
      <w:del w:id="1212" w:author="tholse" w:date="2011-09-15T18:15:00Z">
        <w:r w:rsidR="00115B9F" w:rsidRPr="004D68D4" w:rsidDel="00157B8A">
          <w:delText xml:space="preserve"> </w:delText>
        </w:r>
      </w:del>
      <w:bookmarkEnd w:id="1210"/>
    </w:p>
    <w:p w14:paraId="55F4676E" w14:textId="27EA6685" w:rsidR="00895D86" w:rsidRPr="004D68D4" w:rsidRDefault="00895D86" w:rsidP="00D06EA6">
      <w:pPr>
        <w:pStyle w:val="FeatureDescription"/>
      </w:pPr>
      <w:r w:rsidRPr="004D68D4">
        <w:t>APIs made available through the Windows Runtime and the Metro style SDK allow developers to use hardware that</w:t>
      </w:r>
      <w:ins w:id="1213" w:author="tholse" w:date="2011-09-15T18:15:00Z">
        <w:r w:rsidR="00157B8A">
          <w:t>’s</w:t>
        </w:r>
      </w:ins>
      <w:r w:rsidRPr="004D68D4">
        <w:t xml:space="preserve"> </w:t>
      </w:r>
      <w:del w:id="1214" w:author="tholse" w:date="2011-09-15T18:15:00Z">
        <w:r w:rsidRPr="004D68D4" w:rsidDel="00157B8A">
          <w:delText xml:space="preserve">is </w:delText>
        </w:r>
      </w:del>
      <w:r w:rsidRPr="004D68D4">
        <w:t>local to the system, including webcams, accelerometers, inclinometers, ambient light sensors, networking, and location services.</w:t>
      </w:r>
    </w:p>
    <w:p w14:paraId="55F4676F" w14:textId="2ACEC6BE" w:rsidR="00895D86" w:rsidRPr="004D68D4" w:rsidRDefault="00895D86" w:rsidP="00895D86">
      <w:pPr>
        <w:pStyle w:val="Heading3"/>
      </w:pPr>
      <w:bookmarkStart w:id="1215" w:name="_Toc303337467"/>
      <w:bookmarkStart w:id="1216" w:name="_Toc301949783"/>
      <w:bookmarkStart w:id="1217" w:name="_Toc303949941"/>
      <w:r w:rsidRPr="004D68D4">
        <w:t>Certification status</w:t>
      </w:r>
      <w:bookmarkEnd w:id="1215"/>
      <w:bookmarkEnd w:id="1217"/>
      <w:del w:id="1218" w:author="tholse" w:date="2011-09-15T18:16:00Z">
        <w:r w:rsidR="00115B9F" w:rsidRPr="004D68D4" w:rsidDel="00157B8A">
          <w:delText xml:space="preserve"> </w:delText>
        </w:r>
      </w:del>
      <w:bookmarkEnd w:id="1216"/>
    </w:p>
    <w:p w14:paraId="55F46770" w14:textId="666BCC30" w:rsidR="00895D86" w:rsidRPr="004D68D4" w:rsidRDefault="001358EC" w:rsidP="00D06EA6">
      <w:pPr>
        <w:pStyle w:val="FeatureDescription"/>
      </w:pPr>
      <w:r>
        <w:t xml:space="preserve">The </w:t>
      </w:r>
      <w:r w:rsidR="00895D86" w:rsidRPr="004D68D4">
        <w:t xml:space="preserve">Windows Store keeps developers informed of the status of their app certification process through email </w:t>
      </w:r>
      <w:r>
        <w:t>and through</w:t>
      </w:r>
      <w:r w:rsidR="00895D86" w:rsidRPr="004D68D4">
        <w:t xml:space="preserve"> the </w:t>
      </w:r>
      <w:r>
        <w:t>d</w:t>
      </w:r>
      <w:r w:rsidR="00895D86" w:rsidRPr="004D68D4">
        <w:t xml:space="preserve">eveloper </w:t>
      </w:r>
      <w:r>
        <w:t>p</w:t>
      </w:r>
      <w:r w:rsidR="00895D86" w:rsidRPr="004D68D4">
        <w:t>ortal. This includes viewing meaningful results from any completed process (such as certification pass or fail) and determining what actions were taken by others, such as co</w:t>
      </w:r>
      <w:del w:id="1219" w:author="tholse" w:date="2011-09-15T18:17:00Z">
        <w:r w:rsidR="00895D86" w:rsidRPr="004D68D4" w:rsidDel="00157B8A">
          <w:delText>-</w:delText>
        </w:r>
      </w:del>
      <w:r w:rsidR="00895D86" w:rsidRPr="004D68D4">
        <w:t>workers or Windows Store administrators, which affected the status of a Store offering.</w:t>
      </w:r>
    </w:p>
    <w:p w14:paraId="55F46771" w14:textId="28F28C40" w:rsidR="00895D86" w:rsidRPr="004D68D4" w:rsidRDefault="000803FC" w:rsidP="000803FC">
      <w:pPr>
        <w:pStyle w:val="Heading3"/>
      </w:pPr>
      <w:bookmarkStart w:id="1220" w:name="_Toc303337468"/>
      <w:bookmarkStart w:id="1221" w:name="_Toc301949784"/>
      <w:bookmarkStart w:id="1222" w:name="_Toc303949942"/>
      <w:r>
        <w:lastRenderedPageBreak/>
        <w:t>I</w:t>
      </w:r>
      <w:r w:rsidR="00895D86" w:rsidRPr="004D68D4">
        <w:t>n-app purchases</w:t>
      </w:r>
      <w:bookmarkEnd w:id="1220"/>
      <w:bookmarkEnd w:id="1222"/>
      <w:del w:id="1223" w:author="tholse" w:date="2011-09-15T18:17:00Z">
        <w:r w:rsidR="00115B9F" w:rsidRPr="004D68D4" w:rsidDel="00157B8A">
          <w:delText xml:space="preserve"> </w:delText>
        </w:r>
      </w:del>
      <w:bookmarkEnd w:id="1221"/>
    </w:p>
    <w:p w14:paraId="55F46773" w14:textId="3DEF3810" w:rsidR="00895D86" w:rsidRPr="004D68D4" w:rsidRDefault="00895D86" w:rsidP="00D06EA6">
      <w:pPr>
        <w:pStyle w:val="FeatureDescription"/>
      </w:pPr>
      <w:r w:rsidRPr="000803FC">
        <w:t>In-app purchasing</w:t>
      </w:r>
      <w:r w:rsidRPr="004D68D4">
        <w:t xml:space="preserve"> lets a developer define monetization points in an app where content, digital </w:t>
      </w:r>
      <w:proofErr w:type="gramStart"/>
      <w:r w:rsidRPr="004D68D4">
        <w:t>goods</w:t>
      </w:r>
      <w:r w:rsidR="001358EC">
        <w:t>,</w:t>
      </w:r>
      <w:proofErr w:type="gramEnd"/>
      <w:r w:rsidRPr="004D68D4">
        <w:t xml:space="preserve"> or other functionality can be delivered to users over time.</w:t>
      </w:r>
      <w:r w:rsidR="00D06EA6" w:rsidRPr="004D68D4">
        <w:t xml:space="preserve"> </w:t>
      </w:r>
      <w:r w:rsidRPr="004D68D4">
        <w:t>In-app purchases can be triggered from the most convenient and contextually</w:t>
      </w:r>
      <w:r w:rsidR="001358EC">
        <w:t xml:space="preserve"> </w:t>
      </w:r>
      <w:r w:rsidRPr="004D68D4">
        <w:t>relevant locations inside an app</w:t>
      </w:r>
      <w:del w:id="1224" w:author="tholse" w:date="2011-09-15T18:20:00Z">
        <w:r w:rsidRPr="004D68D4" w:rsidDel="008422DD">
          <w:delText>,</w:delText>
        </w:r>
      </w:del>
      <w:r w:rsidRPr="004D68D4">
        <w:t xml:space="preserve"> </w:t>
      </w:r>
      <w:ins w:id="1225" w:author="tholse" w:date="2011-09-15T18:20:00Z">
        <w:r w:rsidR="008422DD">
          <w:t>(</w:t>
        </w:r>
      </w:ins>
      <w:r w:rsidRPr="004D68D4">
        <w:t>defined by the</w:t>
      </w:r>
      <w:r w:rsidRPr="001358EC">
        <w:t xml:space="preserve"> developer</w:t>
      </w:r>
      <w:ins w:id="1226" w:author="tholse" w:date="2011-09-15T18:20:00Z">
        <w:r w:rsidR="008422DD">
          <w:t>)</w:t>
        </w:r>
      </w:ins>
      <w:r w:rsidR="000803FC">
        <w:rPr>
          <w:rFonts w:ascii="Calibri" w:hAnsi="Calibri" w:cs="Calibri"/>
        </w:rPr>
        <w:t>.</w:t>
      </w:r>
      <w:r w:rsidR="004D7728">
        <w:rPr>
          <w:rFonts w:ascii="Calibri" w:hAnsi="Calibri" w:cs="Calibri"/>
        </w:rPr>
        <w:t xml:space="preserve"> </w:t>
      </w:r>
      <w:r w:rsidRPr="004D68D4">
        <w:t>The Windows Store supports two types of in-app purchase</w:t>
      </w:r>
      <w:r w:rsidR="00693B9A">
        <w:t>.</w:t>
      </w:r>
      <w:r w:rsidR="004D7728">
        <w:t xml:space="preserve"> </w:t>
      </w:r>
      <w:r w:rsidR="00693B9A">
        <w:t xml:space="preserve">For </w:t>
      </w:r>
      <w:r w:rsidRPr="004D68D4">
        <w:t xml:space="preserve">a persistent purchase (as defined by the offer metadata specified by the developer), when the acquisition happens, the user’s app license is updated to reflect the newly made purchase. The developer’s app can call a license API to determine if a given in-app purchase offer has already been acquired by the user. </w:t>
      </w:r>
      <w:r w:rsidR="00693B9A">
        <w:t>Therefore</w:t>
      </w:r>
      <w:r w:rsidRPr="004D68D4">
        <w:t xml:space="preserve">, the experience for that offer can be re-enabled persistently every time the app runs, up until the offer’s stated expiration date. A given offer </w:t>
      </w:r>
      <w:del w:id="1227" w:author="tholse" w:date="2011-09-15T18:21:00Z">
        <w:r w:rsidRPr="004D68D4" w:rsidDel="008422DD">
          <w:delText xml:space="preserve">cannot </w:delText>
        </w:r>
      </w:del>
      <w:ins w:id="1228" w:author="tholse" w:date="2011-09-15T18:21:00Z">
        <w:r w:rsidR="008422DD">
          <w:t>can’t</w:t>
        </w:r>
        <w:r w:rsidR="008422DD" w:rsidRPr="004D68D4">
          <w:t xml:space="preserve"> </w:t>
        </w:r>
      </w:ins>
      <w:r w:rsidRPr="004D68D4">
        <w:t>be purchased again until the previously acquired offer license has expired.</w:t>
      </w:r>
    </w:p>
    <w:p w14:paraId="55F46777" w14:textId="0158D108" w:rsidR="00895D86" w:rsidRPr="004D68D4" w:rsidRDefault="00895D86" w:rsidP="00895D86">
      <w:pPr>
        <w:pStyle w:val="Heading3"/>
      </w:pPr>
      <w:bookmarkStart w:id="1229" w:name="_Toc301949786"/>
      <w:bookmarkStart w:id="1230" w:name="_Toc303337469"/>
      <w:bookmarkStart w:id="1231" w:name="_Toc303949943"/>
      <w:r w:rsidRPr="004D68D4">
        <w:t>Developer sign up and payment</w:t>
      </w:r>
      <w:bookmarkEnd w:id="1229"/>
      <w:bookmarkEnd w:id="1230"/>
      <w:bookmarkEnd w:id="1231"/>
    </w:p>
    <w:p w14:paraId="55F46778" w14:textId="2DD0884C" w:rsidR="00895D86" w:rsidRPr="004D68D4" w:rsidRDefault="00895D86" w:rsidP="00D06EA6">
      <w:pPr>
        <w:pStyle w:val="FeatureDescription"/>
      </w:pPr>
      <w:r w:rsidRPr="004D68D4">
        <w:t xml:space="preserve">In the Windows Store signup process, developers enter information about themselves including personal, tax, banking, and company information. The signup process also allows developers to view the rules for inclusion, accept legal and privacy statements, pay fees for use of service on a yearly basis, and specify a </w:t>
      </w:r>
      <w:commentRangeStart w:id="1232"/>
      <w:r w:rsidR="00AE4AC9">
        <w:t xml:space="preserve">Windows </w:t>
      </w:r>
      <w:r w:rsidRPr="004D68D4">
        <w:t>Live ID</w:t>
      </w:r>
      <w:commentRangeEnd w:id="1232"/>
      <w:r w:rsidR="008422DD">
        <w:rPr>
          <w:rStyle w:val="CommentReference"/>
        </w:rPr>
        <w:commentReference w:id="1232"/>
      </w:r>
      <w:r w:rsidRPr="004D68D4">
        <w:t xml:space="preserve"> to be associated with the account.</w:t>
      </w:r>
    </w:p>
    <w:p w14:paraId="55F46779" w14:textId="44F4E097" w:rsidR="00895D86" w:rsidRPr="004D68D4" w:rsidRDefault="00895D86" w:rsidP="00895D86">
      <w:pPr>
        <w:pStyle w:val="Heading3"/>
      </w:pPr>
      <w:bookmarkStart w:id="1233" w:name="_Toc303337470"/>
      <w:bookmarkStart w:id="1234" w:name="_Toc301949787"/>
      <w:bookmarkStart w:id="1235" w:name="_Toc303949944"/>
      <w:r w:rsidRPr="004D68D4">
        <w:t>Dashboard</w:t>
      </w:r>
      <w:bookmarkEnd w:id="1233"/>
      <w:bookmarkEnd w:id="1235"/>
      <w:del w:id="1236" w:author="tholse" w:date="2011-09-15T18:23:00Z">
        <w:r w:rsidR="00115B9F" w:rsidRPr="004D68D4" w:rsidDel="008422DD">
          <w:delText xml:space="preserve"> </w:delText>
        </w:r>
      </w:del>
      <w:bookmarkEnd w:id="1234"/>
    </w:p>
    <w:p w14:paraId="55F4677A" w14:textId="435E0C21" w:rsidR="00895D86" w:rsidRPr="004D68D4" w:rsidRDefault="00895D86" w:rsidP="00D06EA6">
      <w:pPr>
        <w:pStyle w:val="FeatureDescription"/>
      </w:pPr>
      <w:r w:rsidRPr="004D68D4">
        <w:t xml:space="preserve">The Dashboard in the Windows </w:t>
      </w:r>
      <w:proofErr w:type="spellStart"/>
      <w:r w:rsidRPr="004D68D4">
        <w:t>Dev</w:t>
      </w:r>
      <w:proofErr w:type="spellEnd"/>
      <w:r w:rsidRPr="004D68D4">
        <w:t xml:space="preserve"> Center supports the end-to-end process for submitting, certifying, and managing apps for sale in the Windows Store. In addition to the forms, workflows, and reports that enable these activities, the Dashboard provides supporting content in the form of </w:t>
      </w:r>
      <w:ins w:id="1237" w:author="tholse" w:date="2011-09-15T18:28:00Z">
        <w:r w:rsidR="008422DD">
          <w:t>H</w:t>
        </w:r>
      </w:ins>
      <w:del w:id="1238" w:author="tholse" w:date="2011-09-15T18:28:00Z">
        <w:r w:rsidRPr="004D68D4" w:rsidDel="008422DD">
          <w:delText>h</w:delText>
        </w:r>
      </w:del>
      <w:r w:rsidRPr="004D68D4">
        <w:t>elp, FAQs, explanations, tips, definitions, and help with error messaging.</w:t>
      </w:r>
    </w:p>
    <w:p w14:paraId="55F4677B" w14:textId="37063262" w:rsidR="00895D86" w:rsidRPr="004D68D4" w:rsidRDefault="000803FC" w:rsidP="00895D86">
      <w:pPr>
        <w:pStyle w:val="Heading3"/>
      </w:pPr>
      <w:bookmarkStart w:id="1239" w:name="_Toc303337471"/>
      <w:bookmarkStart w:id="1240" w:name="_Toc301949788"/>
      <w:bookmarkStart w:id="1241" w:name="_Toc303949945"/>
      <w:r>
        <w:t>Set</w:t>
      </w:r>
      <w:r w:rsidR="00895D86" w:rsidRPr="004D68D4">
        <w:t xml:space="preserve"> geographic distribution and price</w:t>
      </w:r>
      <w:bookmarkEnd w:id="1239"/>
      <w:bookmarkEnd w:id="1241"/>
      <w:del w:id="1242" w:author="tholse" w:date="2011-09-15T18:29:00Z">
        <w:r w:rsidR="00115B9F" w:rsidRPr="004D68D4" w:rsidDel="008422DD">
          <w:delText xml:space="preserve"> </w:delText>
        </w:r>
      </w:del>
      <w:bookmarkEnd w:id="1240"/>
    </w:p>
    <w:p w14:paraId="5A39DB8D" w14:textId="77777777" w:rsidR="008422DD" w:rsidRDefault="00895D86" w:rsidP="00D06EA6">
      <w:pPr>
        <w:pStyle w:val="FeatureDescription"/>
        <w:rPr>
          <w:ins w:id="1243" w:author="tholse" w:date="2011-09-15T18:30:00Z"/>
        </w:rPr>
      </w:pPr>
      <w:r w:rsidRPr="004D68D4">
        <w:t xml:space="preserve">The Windows Store lets developers choose which countries and regions their app should be made available in, but they must meet the specific policy requirements for each country and region. In addition, developers can reliably upload translated listing data in unfamiliar languages, and </w:t>
      </w:r>
      <w:ins w:id="1244" w:author="tholse" w:date="2011-09-15T18:30:00Z">
        <w:r w:rsidR="008422DD">
          <w:t xml:space="preserve">they </w:t>
        </w:r>
      </w:ins>
      <w:r w:rsidRPr="004D68D4">
        <w:t>can add language packs as they become available.</w:t>
      </w:r>
    </w:p>
    <w:p w14:paraId="55F4677C" w14:textId="777CFA2F" w:rsidR="00895D86" w:rsidRPr="004D68D4" w:rsidRDefault="00895D86" w:rsidP="00D06EA6">
      <w:pPr>
        <w:pStyle w:val="FeatureDescription"/>
      </w:pPr>
      <w:del w:id="1245" w:author="tholse" w:date="2011-09-15T18:30:00Z">
        <w:r w:rsidRPr="004D68D4" w:rsidDel="008422DD">
          <w:br/>
        </w:r>
      </w:del>
      <w:r w:rsidRPr="004D68D4">
        <w:t>Developers can set the price (free, in-app purchase, or paid app) when they submit their app. The Windows Store converts prices into local currencies for the markets where the developer chooses to distribute the app.</w:t>
      </w:r>
    </w:p>
    <w:p w14:paraId="55F4677D" w14:textId="50AD0AFF" w:rsidR="00895D86" w:rsidRPr="004D68D4" w:rsidRDefault="000803FC" w:rsidP="00895D86">
      <w:pPr>
        <w:pStyle w:val="Heading3"/>
      </w:pPr>
      <w:bookmarkStart w:id="1246" w:name="_Toc303337472"/>
      <w:bookmarkStart w:id="1247" w:name="_Toc301949789"/>
      <w:bookmarkStart w:id="1248" w:name="_Toc303949946"/>
      <w:r>
        <w:t>Licensing and a</w:t>
      </w:r>
      <w:r w:rsidR="00895D86" w:rsidRPr="004D68D4">
        <w:t>nti-piracy</w:t>
      </w:r>
      <w:bookmarkEnd w:id="1246"/>
      <w:bookmarkEnd w:id="1248"/>
      <w:del w:id="1249" w:author="tholse" w:date="2011-09-15T18:30:00Z">
        <w:r w:rsidR="00115B9F" w:rsidRPr="004D68D4" w:rsidDel="008422DD">
          <w:delText xml:space="preserve"> </w:delText>
        </w:r>
      </w:del>
      <w:bookmarkEnd w:id="1247"/>
    </w:p>
    <w:p w14:paraId="55F4677E" w14:textId="66EEAE53" w:rsidR="00895D86" w:rsidRPr="004D68D4" w:rsidRDefault="00895D86" w:rsidP="00D06EA6">
      <w:pPr>
        <w:pStyle w:val="FeatureDescription"/>
      </w:pPr>
      <w:r w:rsidRPr="004D68D4">
        <w:t>Developers can include Windows Store</w:t>
      </w:r>
      <w:r w:rsidR="00782750">
        <w:t>-</w:t>
      </w:r>
      <w:r w:rsidRPr="004D68D4">
        <w:t>based license protection by using an API call for each of the supported Windows</w:t>
      </w:r>
      <w:ins w:id="1250" w:author="tholse" w:date="2011-09-15T18:34:00Z">
        <w:r w:rsidR="009606A8">
          <w:t> </w:t>
        </w:r>
      </w:ins>
      <w:del w:id="1251" w:author="tholse" w:date="2011-09-15T18:34:00Z">
        <w:r w:rsidRPr="004D68D4" w:rsidDel="009606A8">
          <w:delText xml:space="preserve"> </w:delText>
        </w:r>
      </w:del>
      <w:r w:rsidRPr="004D68D4">
        <w:t xml:space="preserve">8 runtimes and languages. The Windows Store ensures that these user-based app licenses can only be used on </w:t>
      </w:r>
      <w:r w:rsidR="00782750">
        <w:t xml:space="preserve">five </w:t>
      </w:r>
      <w:del w:id="1252" w:author="tholse" w:date="2011-09-15T18:34:00Z">
        <w:r w:rsidRPr="004D68D4" w:rsidDel="009606A8">
          <w:delText xml:space="preserve">machines </w:delText>
        </w:r>
      </w:del>
      <w:ins w:id="1253" w:author="tholse" w:date="2011-09-15T18:34:00Z">
        <w:r w:rsidR="009606A8">
          <w:t>devices</w:t>
        </w:r>
        <w:r w:rsidR="009606A8" w:rsidRPr="004D68D4">
          <w:t xml:space="preserve"> </w:t>
        </w:r>
      </w:ins>
      <w:commentRangeStart w:id="1254"/>
      <w:r w:rsidRPr="004D68D4">
        <w:t xml:space="preserve">where the </w:t>
      </w:r>
      <w:r w:rsidR="00782750">
        <w:t xml:space="preserve">user’s Windows </w:t>
      </w:r>
      <w:r w:rsidRPr="004D68D4">
        <w:t>Live ID profile is available</w:t>
      </w:r>
      <w:commentRangeEnd w:id="1254"/>
      <w:r w:rsidR="009606A8">
        <w:rPr>
          <w:rStyle w:val="CommentReference"/>
        </w:rPr>
        <w:commentReference w:id="1254"/>
      </w:r>
      <w:r w:rsidRPr="004D68D4">
        <w:t>.</w:t>
      </w:r>
      <w:r w:rsidRPr="004D68D4" w:rsidDel="00F7546E">
        <w:t xml:space="preserve"> </w:t>
      </w:r>
      <w:r w:rsidRPr="004D68D4">
        <w:t>The Store automatically detects if an app has been tampered with and, if so, blocks it from being run again—</w:t>
      </w:r>
      <w:ins w:id="1255" w:author="tholse" w:date="2011-09-15T18:36:00Z">
        <w:r w:rsidR="009606A8">
          <w:t xml:space="preserve">all </w:t>
        </w:r>
      </w:ins>
      <w:r w:rsidRPr="004D68D4">
        <w:t>without the developer having to write any code.</w:t>
      </w:r>
    </w:p>
    <w:p w14:paraId="55F4677F" w14:textId="1F8540EB" w:rsidR="00895D86" w:rsidRPr="004D68D4" w:rsidRDefault="00895D86" w:rsidP="00895D86">
      <w:pPr>
        <w:pStyle w:val="Heading3"/>
      </w:pPr>
      <w:bookmarkStart w:id="1256" w:name="_Toc303337473"/>
      <w:bookmarkStart w:id="1257" w:name="_Toc301949790"/>
      <w:bookmarkStart w:id="1258" w:name="_Toc303949947"/>
      <w:r w:rsidRPr="004D68D4">
        <w:t xml:space="preserve">Testing </w:t>
      </w:r>
      <w:r w:rsidR="002F028B">
        <w:t>f</w:t>
      </w:r>
      <w:r w:rsidRPr="004D68D4">
        <w:t>ramework for developers</w:t>
      </w:r>
      <w:bookmarkEnd w:id="1256"/>
      <w:bookmarkEnd w:id="1258"/>
      <w:del w:id="1259" w:author="tholse" w:date="2011-09-15T18:36:00Z">
        <w:r w:rsidR="00115B9F" w:rsidRPr="004D68D4" w:rsidDel="009606A8">
          <w:delText xml:space="preserve"> </w:delText>
        </w:r>
      </w:del>
      <w:bookmarkEnd w:id="1257"/>
    </w:p>
    <w:p w14:paraId="217B5131" w14:textId="56182766" w:rsidR="002F028B" w:rsidRDefault="00895D86" w:rsidP="00D06EA6">
      <w:pPr>
        <w:pStyle w:val="FeatureDescription"/>
      </w:pPr>
      <w:r w:rsidRPr="004D68D4">
        <w:t xml:space="preserve">The Windows Store provides a framework </w:t>
      </w:r>
      <w:r w:rsidR="002F028B">
        <w:t>to</w:t>
      </w:r>
      <w:r w:rsidR="002F028B" w:rsidRPr="004D68D4">
        <w:t xml:space="preserve"> </w:t>
      </w:r>
      <w:r w:rsidRPr="004D68D4">
        <w:t>help developers test the following behaviors:</w:t>
      </w:r>
      <w:del w:id="1260" w:author="tholse" w:date="2011-09-15T18:36:00Z">
        <w:r w:rsidRPr="004D68D4" w:rsidDel="00AA3A9B">
          <w:delText xml:space="preserve"> </w:delText>
        </w:r>
      </w:del>
    </w:p>
    <w:p w14:paraId="70ECE6D9" w14:textId="2AB05F49" w:rsidR="002F028B" w:rsidRDefault="00895D86" w:rsidP="008D3DF2">
      <w:pPr>
        <w:pStyle w:val="FeatureDescription"/>
        <w:numPr>
          <w:ilvl w:val="0"/>
          <w:numId w:val="38"/>
        </w:numPr>
      </w:pPr>
      <w:r w:rsidRPr="004D68D4">
        <w:t>Block unlicensed use of apps</w:t>
      </w:r>
    </w:p>
    <w:p w14:paraId="46B466DB" w14:textId="4B443096" w:rsidR="002F028B" w:rsidRDefault="00895D86" w:rsidP="008D3DF2">
      <w:pPr>
        <w:pStyle w:val="FeatureDescription"/>
        <w:numPr>
          <w:ilvl w:val="0"/>
          <w:numId w:val="38"/>
        </w:numPr>
      </w:pPr>
      <w:r w:rsidRPr="004D68D4">
        <w:t>Handle expiration of trial licenses</w:t>
      </w:r>
    </w:p>
    <w:p w14:paraId="3EC11273" w14:textId="1208C5C2" w:rsidR="002F028B" w:rsidRDefault="00895D86" w:rsidP="008D3DF2">
      <w:pPr>
        <w:pStyle w:val="FeatureDescription"/>
        <w:numPr>
          <w:ilvl w:val="0"/>
          <w:numId w:val="38"/>
        </w:numPr>
      </w:pPr>
      <w:r w:rsidRPr="004D68D4">
        <w:t>Customize the behavior of apps when running on trial licenses</w:t>
      </w:r>
    </w:p>
    <w:p w14:paraId="0D509D63" w14:textId="75976017" w:rsidR="002F028B" w:rsidRDefault="00895D86" w:rsidP="008D3DF2">
      <w:pPr>
        <w:pStyle w:val="FeatureDescription"/>
        <w:numPr>
          <w:ilvl w:val="0"/>
          <w:numId w:val="38"/>
        </w:numPr>
      </w:pPr>
      <w:r w:rsidRPr="004D68D4">
        <w:lastRenderedPageBreak/>
        <w:t>Upgrade an app from a trial license to a full license</w:t>
      </w:r>
    </w:p>
    <w:p w14:paraId="55F46780" w14:textId="68B28BB2" w:rsidR="00895D86" w:rsidRPr="004D68D4" w:rsidRDefault="00895D86" w:rsidP="008D3DF2">
      <w:pPr>
        <w:pStyle w:val="FeatureDescription"/>
        <w:numPr>
          <w:ilvl w:val="0"/>
          <w:numId w:val="38"/>
        </w:numPr>
      </w:pPr>
      <w:r w:rsidRPr="004D68D4">
        <w:t>Sell additional app functionality from within the app</w:t>
      </w:r>
    </w:p>
    <w:p w14:paraId="55F46781" w14:textId="14866194" w:rsidR="00895D86" w:rsidRPr="004D68D4" w:rsidRDefault="00603D1D" w:rsidP="00D06EA6">
      <w:pPr>
        <w:pStyle w:val="FeatureDescription"/>
      </w:pPr>
      <w:r>
        <w:t xml:space="preserve">The </w:t>
      </w:r>
      <w:r w:rsidR="00895D86" w:rsidRPr="004D68D4">
        <w:t xml:space="preserve">Windows Store </w:t>
      </w:r>
      <w:r w:rsidR="00FE121A" w:rsidRPr="004D68D4">
        <w:t xml:space="preserve">is the </w:t>
      </w:r>
      <w:r w:rsidR="00895D86" w:rsidRPr="004D68D4">
        <w:t xml:space="preserve">only source of all Metro style apps. This allows Microsoft to ensure an excellent user experience for each app, </w:t>
      </w:r>
      <w:commentRangeStart w:id="1261"/>
      <w:r w:rsidR="00895D86" w:rsidRPr="004D68D4">
        <w:t xml:space="preserve">and it delivers a much stronger confidence promise to </w:t>
      </w:r>
      <w:r w:rsidR="002B7981">
        <w:t>users</w:t>
      </w:r>
      <w:r w:rsidR="00895D86" w:rsidRPr="004D68D4">
        <w:t xml:space="preserve"> than ever before</w:t>
      </w:r>
      <w:commentRangeEnd w:id="1261"/>
      <w:r w:rsidR="00AA3A9B">
        <w:rPr>
          <w:rStyle w:val="CommentReference"/>
        </w:rPr>
        <w:commentReference w:id="1261"/>
      </w:r>
      <w:r w:rsidR="00895D86" w:rsidRPr="004D68D4">
        <w:t>.</w:t>
      </w:r>
      <w:r w:rsidR="004D7728">
        <w:t xml:space="preserve"> </w:t>
      </w:r>
      <w:r w:rsidR="00895D86" w:rsidRPr="004D68D4">
        <w:t>Developer licensing allow</w:t>
      </w:r>
      <w:ins w:id="1262" w:author="tholse" w:date="2011-09-15T18:38:00Z">
        <w:r w:rsidR="003A1C4C">
          <w:t>s</w:t>
        </w:r>
      </w:ins>
      <w:r w:rsidR="00895D86" w:rsidRPr="004D68D4">
        <w:t xml:space="preserve"> developers to unlock the portions of their system that are needed to build and test apps. It includes capabilities to minimize the unlocking of the system, and to maintain control over who has access to run uncertified apps. A developer must register with Microsoft</w:t>
      </w:r>
      <w:del w:id="1263" w:author="tholse" w:date="2011-09-15T18:38:00Z">
        <w:r w:rsidR="00895D86" w:rsidRPr="004D68D4" w:rsidDel="003A1C4C">
          <w:delText>,</w:delText>
        </w:r>
      </w:del>
      <w:r w:rsidR="00895D86" w:rsidRPr="004D68D4">
        <w:t xml:space="preserve"> and have </w:t>
      </w:r>
      <w:del w:id="1264" w:author="tholse" w:date="2011-09-15T18:38:00Z">
        <w:r w:rsidR="00895D86" w:rsidRPr="004D68D4" w:rsidDel="003A1C4C">
          <w:delText xml:space="preserve">periodic </w:delText>
        </w:r>
      </w:del>
      <w:r>
        <w:t>I</w:t>
      </w:r>
      <w:r w:rsidR="00895D86" w:rsidRPr="004D68D4">
        <w:t>nternet access to update or refresh the license.</w:t>
      </w:r>
    </w:p>
    <w:p w14:paraId="55F46783" w14:textId="55FFC61B" w:rsidR="00895D86" w:rsidRPr="000B5F59" w:rsidRDefault="00895D86" w:rsidP="00895D86">
      <w:pPr>
        <w:pStyle w:val="Heading3"/>
      </w:pPr>
      <w:bookmarkStart w:id="1265" w:name="_Toc303337474"/>
      <w:bookmarkStart w:id="1266" w:name="_Toc301949791"/>
      <w:bookmarkStart w:id="1267" w:name="_Toc303949948"/>
      <w:r w:rsidRPr="000B5F59">
        <w:t>Metro style app license enforcement</w:t>
      </w:r>
      <w:bookmarkEnd w:id="1265"/>
      <w:bookmarkEnd w:id="1267"/>
      <w:del w:id="1268" w:author="tholse" w:date="2011-09-15T18:38:00Z">
        <w:r w:rsidR="00115B9F" w:rsidRPr="000B5F59" w:rsidDel="003A1C4C">
          <w:delText xml:space="preserve"> </w:delText>
        </w:r>
      </w:del>
      <w:bookmarkEnd w:id="1266"/>
    </w:p>
    <w:p w14:paraId="55F46784" w14:textId="77777777" w:rsidR="00895D86" w:rsidRPr="004D68D4" w:rsidRDefault="00895D86" w:rsidP="00D06EA6">
      <w:pPr>
        <w:pStyle w:val="FeatureDescription"/>
      </w:pPr>
      <w:r w:rsidRPr="004D68D4">
        <w:t>Metro style app license enforcement provides the Windows Store a way to effectively protect the intellectual property in the apps they distribute. Each app is periodically checked for its licensing status and potential tampering, without a noticeable impact to the responsiveness of the system or the app. If an app is found to be tampered with, it fails to launch.</w:t>
      </w:r>
    </w:p>
    <w:p w14:paraId="55F46785" w14:textId="505FE614" w:rsidR="00895D86" w:rsidRPr="004D68D4" w:rsidRDefault="00895D86" w:rsidP="00895D86">
      <w:pPr>
        <w:pStyle w:val="Heading3"/>
      </w:pPr>
      <w:bookmarkStart w:id="1269" w:name="_Toc303337475"/>
      <w:bookmarkStart w:id="1270" w:name="_Toc301949792"/>
      <w:bookmarkStart w:id="1271" w:name="_Toc303949949"/>
      <w:r w:rsidRPr="004D68D4">
        <w:t>Native code extensibility for Metro style apps built for Windows using JavaScript</w:t>
      </w:r>
      <w:bookmarkEnd w:id="1269"/>
      <w:bookmarkEnd w:id="1271"/>
      <w:del w:id="1272" w:author="tholse" w:date="2011-09-15T18:39:00Z">
        <w:r w:rsidR="00115B9F" w:rsidRPr="004D68D4" w:rsidDel="003A1C4C">
          <w:delText xml:space="preserve"> </w:delText>
        </w:r>
      </w:del>
      <w:bookmarkEnd w:id="1270"/>
    </w:p>
    <w:p w14:paraId="55F46786" w14:textId="025A14E1" w:rsidR="00895D86" w:rsidRPr="004D68D4" w:rsidRDefault="00895D86" w:rsidP="00D06EA6">
      <w:pPr>
        <w:pStyle w:val="FeatureDescription"/>
      </w:pPr>
      <w:r w:rsidRPr="004D68D4">
        <w:t>Developers can create libraries that Metro style apps written in HTML5 and JavaScript can call from JavaScript code. Using C++, C#, or Visual Basic</w:t>
      </w:r>
      <w:del w:id="1273" w:author="tholse" w:date="2011-09-15T18:39:00Z">
        <w:r w:rsidR="00603D1D" w:rsidDel="003A1C4C">
          <w:delText>®</w:delText>
        </w:r>
      </w:del>
      <w:r w:rsidRPr="004D68D4">
        <w:t>, developers create their own Windows Runtime component libraries that are part of an app. These libraries are part of the app package.</w:t>
      </w:r>
    </w:p>
    <w:p w14:paraId="55F46787" w14:textId="66051AEB" w:rsidR="00895D86" w:rsidRPr="004D68D4" w:rsidRDefault="00895D86" w:rsidP="00FE121A">
      <w:pPr>
        <w:pStyle w:val="Heading3"/>
      </w:pPr>
      <w:bookmarkStart w:id="1274" w:name="_Toc303337476"/>
      <w:bookmarkStart w:id="1275" w:name="_Toc303949950"/>
      <w:r w:rsidRPr="004D68D4">
        <w:t xml:space="preserve">Process </w:t>
      </w:r>
      <w:r w:rsidR="00E1470E">
        <w:t>L</w:t>
      </w:r>
      <w:r w:rsidRPr="004D68D4">
        <w:t xml:space="preserve">ifetime </w:t>
      </w:r>
      <w:r w:rsidR="00E1470E">
        <w:t>M</w:t>
      </w:r>
      <w:r w:rsidRPr="004D68D4">
        <w:t>anagement</w:t>
      </w:r>
      <w:bookmarkEnd w:id="1274"/>
      <w:bookmarkEnd w:id="1275"/>
      <w:del w:id="1276" w:author="tholse" w:date="2011-09-15T18:40:00Z">
        <w:r w:rsidR="00115B9F" w:rsidRPr="004D68D4" w:rsidDel="003A1C4C">
          <w:delText xml:space="preserve"> </w:delText>
        </w:r>
      </w:del>
    </w:p>
    <w:p w14:paraId="55F46788" w14:textId="6834C7CE" w:rsidR="00895D86" w:rsidRPr="004D68D4" w:rsidRDefault="00895D86" w:rsidP="00D06EA6">
      <w:pPr>
        <w:pStyle w:val="FeatureDescription"/>
      </w:pPr>
      <w:r w:rsidRPr="004D68D4">
        <w:t>Developers can let Windows manage the lifetime of apps, suspending them as necessary when the user switches context while still providing for long-running processes and task completion. Apps may also be terminated based on the needs and resources available to the system. For users, this process happens transparently. Apps need to be able to restore state when they are restarted</w:t>
      </w:r>
      <w:del w:id="1277" w:author="tholse" w:date="2011-09-15T18:40:00Z">
        <w:r w:rsidRPr="004D68D4" w:rsidDel="003A1C4C">
          <w:delText xml:space="preserve"> after being terminated</w:delText>
        </w:r>
      </w:del>
      <w:r w:rsidRPr="004D68D4">
        <w:t>.</w:t>
      </w:r>
    </w:p>
    <w:p w14:paraId="55F46789" w14:textId="703228C7" w:rsidR="00895D86" w:rsidRPr="004D68D4" w:rsidRDefault="00895D86" w:rsidP="00FE121A">
      <w:pPr>
        <w:pStyle w:val="Heading3"/>
      </w:pPr>
      <w:bookmarkStart w:id="1278" w:name="_Toc303337477"/>
      <w:bookmarkStart w:id="1279" w:name="_Toc303949951"/>
      <w:r w:rsidRPr="004D68D4">
        <w:t>Report a problem</w:t>
      </w:r>
      <w:bookmarkEnd w:id="1278"/>
      <w:bookmarkEnd w:id="1279"/>
      <w:del w:id="1280" w:author="tholse" w:date="2011-09-15T18:40:00Z">
        <w:r w:rsidR="00115B9F" w:rsidRPr="004D68D4" w:rsidDel="003A1C4C">
          <w:delText xml:space="preserve"> </w:delText>
        </w:r>
      </w:del>
    </w:p>
    <w:p w14:paraId="55F4678A" w14:textId="62E858EA" w:rsidR="00895D86" w:rsidRPr="004D68D4" w:rsidRDefault="00603D1D" w:rsidP="00D06EA6">
      <w:pPr>
        <w:pStyle w:val="FeatureDescription"/>
      </w:pPr>
      <w:r>
        <w:t xml:space="preserve">The </w:t>
      </w:r>
      <w:r w:rsidR="00895D86" w:rsidRPr="004D68D4">
        <w:t>Windows Store provides email</w:t>
      </w:r>
      <w:r w:rsidR="0073419F">
        <w:t>-</w:t>
      </w:r>
      <w:r w:rsidR="00895D86" w:rsidRPr="004D68D4">
        <w:t>based MSDN forums for on-going support and engagement with developers. Developers can contact the Windows Store team for issues such as registration, payment, app listing, and publisher reputation.</w:t>
      </w:r>
    </w:p>
    <w:p w14:paraId="682CBADD" w14:textId="4ED70950" w:rsidR="00D177CA" w:rsidRPr="004D68D4" w:rsidRDefault="00D177CA" w:rsidP="00D177CA">
      <w:pPr>
        <w:pStyle w:val="Heading3"/>
      </w:pPr>
      <w:bookmarkStart w:id="1281" w:name="_Toc301949661"/>
      <w:bookmarkStart w:id="1282" w:name="_Toc303337478"/>
      <w:bookmarkStart w:id="1283" w:name="_Toc303949952"/>
      <w:r w:rsidRPr="004D68D4">
        <w:t>Localized experience</w:t>
      </w:r>
      <w:bookmarkEnd w:id="1281"/>
      <w:bookmarkEnd w:id="1282"/>
      <w:bookmarkEnd w:id="1283"/>
      <w:del w:id="1284" w:author="tholse" w:date="2011-09-15T18:40:00Z">
        <w:r w:rsidRPr="004D68D4" w:rsidDel="003A1C4C">
          <w:delText xml:space="preserve"> </w:delText>
        </w:r>
      </w:del>
    </w:p>
    <w:p w14:paraId="5444A2F7" w14:textId="0D913C95" w:rsidR="00D177CA" w:rsidRDefault="0073419F" w:rsidP="00D177CA">
      <w:pPr>
        <w:pStyle w:val="FeatureDescription"/>
      </w:pPr>
      <w:r>
        <w:t xml:space="preserve">The </w:t>
      </w:r>
      <w:r w:rsidR="00D177CA" w:rsidRPr="004D68D4">
        <w:t>Windows Store provides a localized developer experience for</w:t>
      </w:r>
      <w:r>
        <w:t xml:space="preserve"> the</w:t>
      </w:r>
      <w:r w:rsidR="00D177CA" w:rsidRPr="004D68D4">
        <w:t xml:space="preserve"> </w:t>
      </w:r>
      <w:ins w:id="1285" w:author="tholse" w:date="2011-09-15T18:41:00Z">
        <w:r w:rsidR="004F5668">
          <w:t>T</w:t>
        </w:r>
      </w:ins>
      <w:del w:id="1286" w:author="tholse" w:date="2011-09-15T18:41:00Z">
        <w:r w:rsidR="00D177CA" w:rsidRPr="004D68D4" w:rsidDel="004F5668">
          <w:delText>t</w:delText>
        </w:r>
      </w:del>
      <w:r w:rsidR="00D177CA" w:rsidRPr="004D68D4">
        <w:t xml:space="preserve">erms of </w:t>
      </w:r>
      <w:ins w:id="1287" w:author="tholse" w:date="2011-09-15T18:41:00Z">
        <w:r w:rsidR="004F5668">
          <w:t>U</w:t>
        </w:r>
      </w:ins>
      <w:del w:id="1288" w:author="tholse" w:date="2011-09-15T18:41:00Z">
        <w:r w:rsidR="00D177CA" w:rsidRPr="004D68D4" w:rsidDel="004F5668">
          <w:delText>u</w:delText>
        </w:r>
      </w:del>
      <w:r w:rsidR="00D177CA" w:rsidRPr="004D68D4">
        <w:t xml:space="preserve">se, Developer portal, Help for Windows Store, email communications, and app certification status alerts. Additionally, developers </w:t>
      </w:r>
      <w:del w:id="1289" w:author="tholse" w:date="2011-09-15T18:41:00Z">
        <w:r w:rsidR="00D177CA" w:rsidRPr="004D68D4" w:rsidDel="004F5668">
          <w:delText>will be</w:delText>
        </w:r>
      </w:del>
      <w:ins w:id="1290" w:author="tholse" w:date="2011-09-15T18:41:00Z">
        <w:r w:rsidR="004F5668">
          <w:t>are</w:t>
        </w:r>
      </w:ins>
      <w:r w:rsidR="00D177CA" w:rsidRPr="004D68D4">
        <w:t xml:space="preserve"> able to submit localized apps for targeted global distribution.</w:t>
      </w:r>
    </w:p>
    <w:p w14:paraId="55F4678B" w14:textId="4F534690" w:rsidR="00895D86" w:rsidRPr="004D68D4" w:rsidRDefault="00895D86" w:rsidP="00D177CA">
      <w:pPr>
        <w:pStyle w:val="Heading3"/>
      </w:pPr>
      <w:bookmarkStart w:id="1291" w:name="_Toc303337479"/>
      <w:bookmarkStart w:id="1292" w:name="_Toc303949953"/>
      <w:r w:rsidRPr="004D68D4">
        <w:t>Stop selling</w:t>
      </w:r>
      <w:bookmarkEnd w:id="1291"/>
      <w:bookmarkEnd w:id="1292"/>
      <w:del w:id="1293" w:author="tholse" w:date="2011-09-15T18:41:00Z">
        <w:r w:rsidR="00115B9F" w:rsidRPr="004D68D4" w:rsidDel="004F5668">
          <w:delText xml:space="preserve"> </w:delText>
        </w:r>
      </w:del>
    </w:p>
    <w:p w14:paraId="55F4678C" w14:textId="5E789CF4" w:rsidR="00895D86" w:rsidRPr="004D68D4" w:rsidRDefault="001A06A4" w:rsidP="00D06EA6">
      <w:pPr>
        <w:pStyle w:val="FeatureDescription"/>
      </w:pPr>
      <w:r>
        <w:rPr>
          <w:color w:val="000000"/>
        </w:rPr>
        <w:t xml:space="preserve">Developers can stop selling an app in a particular area by removing countries or regions from the list of where it’s currently available when they submit a new release. After the new release is certified and the Windows Store is updated, the Store service no longer distributes the app to users who live in a </w:t>
      </w:r>
      <w:del w:id="1294" w:author="tholse" w:date="2011-09-15T18:42:00Z">
        <w:r w:rsidDel="004F5668">
          <w:rPr>
            <w:color w:val="000000"/>
          </w:rPr>
          <w:delText xml:space="preserve">deleted </w:delText>
        </w:r>
      </w:del>
      <w:r>
        <w:rPr>
          <w:color w:val="000000"/>
        </w:rPr>
        <w:t>location</w:t>
      </w:r>
      <w:ins w:id="1295" w:author="tholse" w:date="2011-09-15T18:42:00Z">
        <w:r w:rsidR="004F5668">
          <w:rPr>
            <w:color w:val="000000"/>
          </w:rPr>
          <w:t xml:space="preserve"> that’s been removed</w:t>
        </w:r>
      </w:ins>
      <w:r>
        <w:rPr>
          <w:color w:val="000000"/>
        </w:rPr>
        <w:t xml:space="preserve">. Developers can continue to distribute updates to their existing customers. Existing customers of the app (who don’t live in a </w:t>
      </w:r>
      <w:del w:id="1296" w:author="tholse" w:date="2011-09-15T18:43:00Z">
        <w:r w:rsidDel="004F5668">
          <w:rPr>
            <w:color w:val="000000"/>
          </w:rPr>
          <w:delText xml:space="preserve">deleted </w:delText>
        </w:r>
      </w:del>
      <w:r>
        <w:rPr>
          <w:color w:val="000000"/>
        </w:rPr>
        <w:t>country or region</w:t>
      </w:r>
      <w:ins w:id="1297" w:author="tholse" w:date="2011-09-15T18:43:00Z">
        <w:r w:rsidR="004F5668">
          <w:rPr>
            <w:color w:val="000000"/>
          </w:rPr>
          <w:t xml:space="preserve"> that’s been removed</w:t>
        </w:r>
      </w:ins>
      <w:r>
        <w:rPr>
          <w:color w:val="000000"/>
        </w:rPr>
        <w:t>) can install it on additional PCs in accordance with the app’s license.</w:t>
      </w:r>
    </w:p>
    <w:p w14:paraId="55F4678D" w14:textId="2A8D1FB9" w:rsidR="00895D86" w:rsidRPr="004D68D4" w:rsidRDefault="00895D86" w:rsidP="00895D86">
      <w:pPr>
        <w:pStyle w:val="Heading3"/>
      </w:pPr>
      <w:bookmarkStart w:id="1298" w:name="_Toc303337480"/>
      <w:bookmarkStart w:id="1299" w:name="_Toc301949793"/>
      <w:bookmarkStart w:id="1300" w:name="_Toc303949954"/>
      <w:r w:rsidRPr="004D68D4">
        <w:t>Submit-to categories</w:t>
      </w:r>
      <w:bookmarkEnd w:id="1298"/>
      <w:bookmarkEnd w:id="1300"/>
      <w:del w:id="1301" w:author="tholse" w:date="2011-09-15T18:43:00Z">
        <w:r w:rsidR="00115B9F" w:rsidRPr="004D68D4" w:rsidDel="004F5668">
          <w:delText xml:space="preserve"> </w:delText>
        </w:r>
      </w:del>
      <w:bookmarkEnd w:id="1299"/>
    </w:p>
    <w:p w14:paraId="55F4678E" w14:textId="07F70BA8" w:rsidR="00895D86" w:rsidRPr="004D68D4" w:rsidRDefault="00895D86" w:rsidP="00D06EA6">
      <w:pPr>
        <w:pStyle w:val="FeatureDescription"/>
      </w:pPr>
      <w:r w:rsidRPr="004D68D4">
        <w:t xml:space="preserve">Developers can request up to three categories for their apps to be submitted to, in priority order. The Windows Store checks that the requested categories are appropriate for the app to avoid any abuse, </w:t>
      </w:r>
      <w:r w:rsidRPr="004D68D4">
        <w:lastRenderedPageBreak/>
        <w:t>such as a productivity app being requested to be listed in the Game category</w:t>
      </w:r>
      <w:del w:id="1302" w:author="tholse" w:date="2011-09-15T18:43:00Z">
        <w:r w:rsidRPr="004D68D4" w:rsidDel="0029727A">
          <w:delText>,</w:delText>
        </w:r>
      </w:del>
      <w:r w:rsidRPr="004D68D4">
        <w:t xml:space="preserve"> just because the Game category happens to be the most popular.</w:t>
      </w:r>
    </w:p>
    <w:p w14:paraId="55F4678F" w14:textId="0306D800" w:rsidR="006279BB" w:rsidRPr="004D68D4" w:rsidRDefault="006279BB" w:rsidP="006279BB">
      <w:pPr>
        <w:pStyle w:val="Heading3"/>
      </w:pPr>
      <w:bookmarkStart w:id="1303" w:name="_Toc301949673"/>
      <w:bookmarkStart w:id="1304" w:name="_Toc303337481"/>
      <w:bookmarkStart w:id="1305" w:name="_Toc303949955"/>
      <w:r w:rsidRPr="004D68D4">
        <w:t>Trial (try before buy)</w:t>
      </w:r>
      <w:bookmarkEnd w:id="1303"/>
      <w:bookmarkEnd w:id="1304"/>
      <w:bookmarkEnd w:id="1305"/>
      <w:del w:id="1306" w:author="tholse" w:date="2011-09-15T18:43:00Z">
        <w:r w:rsidRPr="004D68D4" w:rsidDel="0029727A">
          <w:delText xml:space="preserve"> </w:delText>
        </w:r>
      </w:del>
    </w:p>
    <w:p w14:paraId="55F46790" w14:textId="745ACA50" w:rsidR="006279BB" w:rsidRPr="004D68D4" w:rsidRDefault="006279BB" w:rsidP="00D06EA6">
      <w:pPr>
        <w:pStyle w:val="FeatureDescription"/>
      </w:pPr>
      <w:r w:rsidRPr="004D68D4">
        <w:t>Developers can rely on Windows Store services to help enable a trial version of their app. The service enables the developer to set a customizable trial experience: from a free trial for a period of time to limiting some capabilities of the app.</w:t>
      </w:r>
      <w:del w:id="1307" w:author="tholse" w:date="2011-09-15T18:43:00Z">
        <w:r w:rsidRPr="004D68D4" w:rsidDel="0029727A">
          <w:delText xml:space="preserve"> </w:delText>
        </w:r>
      </w:del>
    </w:p>
    <w:p w14:paraId="55F46791" w14:textId="389918AB" w:rsidR="00895D86" w:rsidRPr="004D68D4" w:rsidRDefault="00895D86" w:rsidP="00895D86">
      <w:pPr>
        <w:pStyle w:val="Heading3"/>
      </w:pPr>
      <w:bookmarkStart w:id="1308" w:name="_Toc303337482"/>
      <w:bookmarkStart w:id="1309" w:name="_Toc301949794"/>
      <w:bookmarkStart w:id="1310" w:name="_Toc303949956"/>
      <w:r w:rsidRPr="004D68D4">
        <w:t>Use third-party commerce</w:t>
      </w:r>
      <w:bookmarkEnd w:id="1308"/>
      <w:bookmarkEnd w:id="1310"/>
      <w:del w:id="1311" w:author="tholse" w:date="2011-09-15T18:44:00Z">
        <w:r w:rsidR="00115B9F" w:rsidRPr="004D68D4" w:rsidDel="0029727A">
          <w:delText xml:space="preserve"> </w:delText>
        </w:r>
      </w:del>
      <w:bookmarkEnd w:id="1309"/>
    </w:p>
    <w:p w14:paraId="55F46792" w14:textId="1980C841" w:rsidR="00895D86" w:rsidRPr="004D68D4" w:rsidRDefault="00895D86" w:rsidP="00D06EA6">
      <w:pPr>
        <w:pStyle w:val="FeatureDescription"/>
      </w:pPr>
      <w:r w:rsidRPr="004D68D4">
        <w:t xml:space="preserve">The Windows Store policy allows developers to list an app as free and to use any </w:t>
      </w:r>
      <w:r w:rsidR="00707C47">
        <w:t>third-</w:t>
      </w:r>
      <w:r w:rsidRPr="004D68D4">
        <w:t xml:space="preserve">party commerce platform (such as PayPal, Amazon, Google Checkout, direct relationship with Visa, </w:t>
      </w:r>
      <w:r w:rsidR="00707C47">
        <w:t>and so on</w:t>
      </w:r>
      <w:r w:rsidRPr="004D68D4">
        <w:t xml:space="preserve">) for in-app purchases. All paid apps bought through the Windows Store are purchased using the default commerce platform provided by </w:t>
      </w:r>
      <w:r w:rsidR="00707C47">
        <w:t xml:space="preserve">the </w:t>
      </w:r>
      <w:r w:rsidRPr="004D68D4">
        <w:t>Windows Store.</w:t>
      </w:r>
    </w:p>
    <w:p w14:paraId="3254B2C1" w14:textId="77777777" w:rsidR="00FE121A" w:rsidRPr="004D68D4" w:rsidRDefault="00FE121A" w:rsidP="00895D86">
      <w:pPr>
        <w:pStyle w:val="Heading2"/>
      </w:pPr>
      <w:bookmarkStart w:id="1312" w:name="_Toc301949795"/>
    </w:p>
    <w:p w14:paraId="55F46793" w14:textId="77777777" w:rsidR="00895D86" w:rsidRPr="000B5F59" w:rsidRDefault="00895D86" w:rsidP="00895D86">
      <w:pPr>
        <w:pStyle w:val="Heading2"/>
      </w:pPr>
      <w:bookmarkStart w:id="1313" w:name="_Toc303337483"/>
      <w:bookmarkStart w:id="1314" w:name="_Toc303949957"/>
      <w:r w:rsidRPr="000B5F59">
        <w:t>C</w:t>
      </w:r>
      <w:bookmarkEnd w:id="1312"/>
      <w:r w:rsidR="00D40C5E" w:rsidRPr="000B5F59">
        <w:t>ontracts</w:t>
      </w:r>
      <w:bookmarkEnd w:id="1313"/>
      <w:bookmarkEnd w:id="1314"/>
    </w:p>
    <w:p w14:paraId="55F46794" w14:textId="64543974" w:rsidR="00895D86" w:rsidRPr="000B5F59" w:rsidRDefault="00895D86" w:rsidP="00895D86">
      <w:pPr>
        <w:pStyle w:val="Heading3"/>
      </w:pPr>
      <w:bookmarkStart w:id="1315" w:name="_Toc303337484"/>
      <w:bookmarkStart w:id="1316" w:name="_Toc301949796"/>
      <w:bookmarkStart w:id="1317" w:name="_Toc303949958"/>
      <w:r w:rsidRPr="000B5F59">
        <w:t>App context menu contract</w:t>
      </w:r>
      <w:bookmarkEnd w:id="1315"/>
      <w:bookmarkEnd w:id="1317"/>
      <w:del w:id="1318" w:author="tholse" w:date="2011-09-15T18:44:00Z">
        <w:r w:rsidR="00115B9F" w:rsidRPr="000B5F59" w:rsidDel="0029727A">
          <w:delText xml:space="preserve"> </w:delText>
        </w:r>
      </w:del>
      <w:bookmarkEnd w:id="1316"/>
    </w:p>
    <w:p w14:paraId="55F46795" w14:textId="00C12202" w:rsidR="00895D86" w:rsidRPr="004D68D4" w:rsidRDefault="00895D86" w:rsidP="00D06EA6">
      <w:pPr>
        <w:pStyle w:val="FeatureDescription"/>
      </w:pPr>
      <w:r w:rsidRPr="004D68D4">
        <w:t xml:space="preserve">When developers display a context menu in their app, they can populate the menu with custom commands, show the context menu control over a selection, and respond when the user chooses an option within the context menu. Additionally, developers can choose to suppress context menus </w:t>
      </w:r>
      <w:del w:id="1319" w:author="tholse" w:date="2011-09-15T18:45:00Z">
        <w:r w:rsidRPr="004D68D4" w:rsidDel="00AD1217">
          <w:delText xml:space="preserve">where useful, in order </w:delText>
        </w:r>
      </w:del>
      <w:r w:rsidRPr="004D68D4">
        <w:t>to re</w:t>
      </w:r>
      <w:del w:id="1320" w:author="tholse" w:date="2011-09-15T18:45:00Z">
        <w:r w:rsidRPr="004D68D4" w:rsidDel="00AD1217">
          <w:delText>-</w:delText>
        </w:r>
      </w:del>
      <w:r w:rsidRPr="004D68D4">
        <w:t>use the press-and-hold gesture for other actions.</w:t>
      </w:r>
    </w:p>
    <w:p w14:paraId="55F46796" w14:textId="7C8F1437" w:rsidR="00895D86" w:rsidRPr="004D68D4" w:rsidRDefault="003372C3" w:rsidP="00895D86">
      <w:pPr>
        <w:pStyle w:val="Heading3"/>
      </w:pPr>
      <w:bookmarkStart w:id="1321" w:name="_Toc303337485"/>
      <w:bookmarkStart w:id="1322" w:name="_Toc301949797"/>
      <w:bookmarkStart w:id="1323" w:name="_Toc303949959"/>
      <w:r>
        <w:t>File</w:t>
      </w:r>
      <w:r w:rsidR="00895D86" w:rsidRPr="004D68D4">
        <w:t xml:space="preserve"> </w:t>
      </w:r>
      <w:r w:rsidR="00707C47">
        <w:t>P</w:t>
      </w:r>
      <w:r w:rsidR="00895D86" w:rsidRPr="004D68D4">
        <w:t>icker contract</w:t>
      </w:r>
      <w:bookmarkEnd w:id="1321"/>
      <w:bookmarkEnd w:id="1323"/>
      <w:del w:id="1324" w:author="tholse" w:date="2011-09-15T18:46:00Z">
        <w:r w:rsidR="00115B9F" w:rsidRPr="004D68D4" w:rsidDel="00AD1217">
          <w:delText xml:space="preserve"> </w:delText>
        </w:r>
      </w:del>
      <w:bookmarkEnd w:id="1322"/>
    </w:p>
    <w:p w14:paraId="55F46797" w14:textId="18078170" w:rsidR="00895D86" w:rsidRPr="004D68D4" w:rsidRDefault="003372C3" w:rsidP="00D06EA6">
      <w:pPr>
        <w:pStyle w:val="FeatureDescription"/>
      </w:pPr>
      <w:commentRangeStart w:id="1325"/>
      <w:r>
        <w:t>Developers can opt</w:t>
      </w:r>
      <w:r w:rsidR="00707C47">
        <w:t xml:space="preserve"> </w:t>
      </w:r>
      <w:r>
        <w:t xml:space="preserve">in as a file </w:t>
      </w:r>
      <w:r w:rsidR="00895D86" w:rsidRPr="004D68D4">
        <w:t>picking data source to provide users with a way to access files stored in an app directly from another app, as long as the user chooses to grant access to that data.</w:t>
      </w:r>
      <w:commentRangeEnd w:id="1325"/>
      <w:r w:rsidR="00D716D7">
        <w:rPr>
          <w:rStyle w:val="CommentReference"/>
        </w:rPr>
        <w:commentReference w:id="1325"/>
      </w:r>
    </w:p>
    <w:p w14:paraId="55F46798" w14:textId="70503A62" w:rsidR="00895D86" w:rsidRPr="004D68D4" w:rsidRDefault="00895D86" w:rsidP="00895D86">
      <w:pPr>
        <w:pStyle w:val="Heading3"/>
      </w:pPr>
      <w:bookmarkStart w:id="1326" w:name="_Toc303337486"/>
      <w:bookmarkStart w:id="1327" w:name="_Toc301949798"/>
      <w:bookmarkStart w:id="1328" w:name="_Toc303949960"/>
      <w:r w:rsidRPr="004D68D4">
        <w:t>Notification contract</w:t>
      </w:r>
      <w:bookmarkEnd w:id="1326"/>
      <w:bookmarkEnd w:id="1328"/>
      <w:del w:id="1329" w:author="tholse" w:date="2011-09-15T18:51:00Z">
        <w:r w:rsidR="00115B9F" w:rsidRPr="004D68D4" w:rsidDel="00D716D7">
          <w:delText xml:space="preserve"> </w:delText>
        </w:r>
      </w:del>
      <w:bookmarkEnd w:id="1327"/>
    </w:p>
    <w:p w14:paraId="55F46799" w14:textId="5A6CCF4B" w:rsidR="00895D86" w:rsidRPr="004D68D4" w:rsidRDefault="00895D86" w:rsidP="00D06EA6">
      <w:pPr>
        <w:pStyle w:val="FeatureDescription"/>
      </w:pPr>
      <w:r w:rsidRPr="004D68D4">
        <w:t xml:space="preserve">Developers can provide </w:t>
      </w:r>
      <w:del w:id="1330" w:author="tholse" w:date="2011-09-15T18:52:00Z">
        <w:r w:rsidRPr="004D68D4" w:rsidDel="00E00C4C">
          <w:delText xml:space="preserve">push </w:delText>
        </w:r>
      </w:del>
      <w:r w:rsidRPr="004D68D4">
        <w:t xml:space="preserve">notifications, including images and text, to the user. These </w:t>
      </w:r>
      <w:r w:rsidR="00707C47">
        <w:t xml:space="preserve">notifications </w:t>
      </w:r>
      <w:r w:rsidRPr="004D68D4">
        <w:t xml:space="preserve">can reference images or content that isn't stored locally on the </w:t>
      </w:r>
      <w:r w:rsidR="00707C47">
        <w:t>PC</w:t>
      </w:r>
      <w:r w:rsidRPr="004D68D4">
        <w:t xml:space="preserve">, but is instead accessed through the cloud notifications service, which developers can update dynamically. Developers can </w:t>
      </w:r>
      <w:del w:id="1331" w:author="tholse" w:date="2011-09-15T18:53:00Z">
        <w:r w:rsidRPr="004D68D4" w:rsidDel="00E00C4C">
          <w:delText>also push</w:delText>
        </w:r>
      </w:del>
      <w:ins w:id="1332" w:author="tholse" w:date="2011-09-15T18:53:00Z">
        <w:r w:rsidR="00E00C4C">
          <w:t>send</w:t>
        </w:r>
      </w:ins>
      <w:r w:rsidRPr="004D68D4">
        <w:t xml:space="preserve"> notifications even when the app </w:t>
      </w:r>
      <w:del w:id="1333" w:author="tholse" w:date="2011-09-15T18:53:00Z">
        <w:r w:rsidRPr="004D68D4" w:rsidDel="00E00C4C">
          <w:delText>is not</w:delText>
        </w:r>
      </w:del>
      <w:ins w:id="1334" w:author="tholse" w:date="2011-09-15T18:53:00Z">
        <w:r w:rsidR="00E00C4C">
          <w:t>isn’t</w:t>
        </w:r>
      </w:ins>
      <w:r w:rsidRPr="004D68D4">
        <w:t xml:space="preserve"> running.</w:t>
      </w:r>
    </w:p>
    <w:p w14:paraId="55F4679A" w14:textId="50DCB61D" w:rsidR="00895D86" w:rsidRPr="004D68D4" w:rsidRDefault="00895D86" w:rsidP="00895D86">
      <w:pPr>
        <w:pStyle w:val="Heading3"/>
      </w:pPr>
      <w:bookmarkStart w:id="1335" w:name="_Toc303337487"/>
      <w:bookmarkStart w:id="1336" w:name="_Toc301949799"/>
      <w:bookmarkStart w:id="1337" w:name="_Toc303949961"/>
      <w:proofErr w:type="spellStart"/>
      <w:r w:rsidRPr="004D68D4">
        <w:t>PlayTo</w:t>
      </w:r>
      <w:proofErr w:type="spellEnd"/>
      <w:r w:rsidRPr="004D68D4">
        <w:t xml:space="preserve"> contract</w:t>
      </w:r>
      <w:bookmarkEnd w:id="1335"/>
      <w:bookmarkEnd w:id="1337"/>
      <w:del w:id="1338" w:author="tholse" w:date="2011-09-15T18:53:00Z">
        <w:r w:rsidR="00115B9F" w:rsidRPr="004D68D4" w:rsidDel="00E00C4C">
          <w:delText xml:space="preserve"> </w:delText>
        </w:r>
      </w:del>
      <w:bookmarkEnd w:id="1336"/>
    </w:p>
    <w:p w14:paraId="55F4679B" w14:textId="373392B5" w:rsidR="00895D86" w:rsidRPr="004D68D4" w:rsidRDefault="00895D86" w:rsidP="00D06EA6">
      <w:pPr>
        <w:pStyle w:val="FeatureDescription"/>
      </w:pPr>
      <w:r w:rsidRPr="004D68D4">
        <w:t xml:space="preserve">With the </w:t>
      </w:r>
      <w:proofErr w:type="spellStart"/>
      <w:r w:rsidRPr="004D68D4">
        <w:t>PlayTo</w:t>
      </w:r>
      <w:proofErr w:type="spellEnd"/>
      <w:r w:rsidRPr="004D68D4">
        <w:t xml:space="preserve"> contract, developers can have their app respond to the </w:t>
      </w:r>
      <w:proofErr w:type="spellStart"/>
      <w:r w:rsidRPr="004D68D4">
        <w:t>PlayTo</w:t>
      </w:r>
      <w:proofErr w:type="spellEnd"/>
      <w:r w:rsidRPr="004D68D4">
        <w:t xml:space="preserve"> option on the Devices charm to invoke remote-play behavior. In response to </w:t>
      </w:r>
      <w:del w:id="1339" w:author="tholse" w:date="2011-09-15T18:54:00Z">
        <w:r w:rsidRPr="004D68D4" w:rsidDel="00594E4A">
          <w:delText>the button click</w:delText>
        </w:r>
      </w:del>
      <w:ins w:id="1340" w:author="tholse" w:date="2011-09-15T18:55:00Z">
        <w:r w:rsidR="00594E4A">
          <w:t>a tap or click</w:t>
        </w:r>
      </w:ins>
      <w:r w:rsidRPr="004D68D4">
        <w:t xml:space="preserve">, the developer can </w:t>
      </w:r>
      <w:r w:rsidR="00B45F8E">
        <w:t>start</w:t>
      </w:r>
      <w:r w:rsidR="00B45F8E" w:rsidRPr="004D68D4">
        <w:t xml:space="preserve"> </w:t>
      </w:r>
      <w:r w:rsidRPr="004D68D4">
        <w:t xml:space="preserve">the standard Windows </w:t>
      </w:r>
      <w:proofErr w:type="spellStart"/>
      <w:r w:rsidRPr="004D68D4">
        <w:t>PlayTo</w:t>
      </w:r>
      <w:proofErr w:type="spellEnd"/>
      <w:r w:rsidRPr="004D68D4">
        <w:t xml:space="preserve"> experience or a custom </w:t>
      </w:r>
      <w:proofErr w:type="spellStart"/>
      <w:r w:rsidRPr="004D68D4">
        <w:t>PlayTo</w:t>
      </w:r>
      <w:proofErr w:type="spellEnd"/>
      <w:r w:rsidRPr="004D68D4">
        <w:t xml:space="preserve"> experience.</w:t>
      </w:r>
    </w:p>
    <w:p w14:paraId="55F4679C" w14:textId="3E4361C2" w:rsidR="00895D86" w:rsidRPr="004D68D4" w:rsidRDefault="00895D86" w:rsidP="00895D86">
      <w:pPr>
        <w:pStyle w:val="Heading3"/>
      </w:pPr>
      <w:bookmarkStart w:id="1341" w:name="_Toc303337488"/>
      <w:bookmarkStart w:id="1342" w:name="_Toc301949800"/>
      <w:bookmarkStart w:id="1343" w:name="_Toc303949962"/>
      <w:r w:rsidRPr="004D68D4">
        <w:t>Print contract</w:t>
      </w:r>
      <w:bookmarkEnd w:id="1341"/>
      <w:bookmarkEnd w:id="1343"/>
      <w:del w:id="1344" w:author="tholse" w:date="2011-09-15T18:54:00Z">
        <w:r w:rsidR="00115B9F" w:rsidRPr="004D68D4" w:rsidDel="00594E4A">
          <w:delText xml:space="preserve"> </w:delText>
        </w:r>
      </w:del>
      <w:bookmarkEnd w:id="1342"/>
    </w:p>
    <w:p w14:paraId="55F4679D" w14:textId="279BEF9E" w:rsidR="00895D86" w:rsidRPr="004D68D4" w:rsidRDefault="00895D86" w:rsidP="00D06EA6">
      <w:pPr>
        <w:pStyle w:val="FeatureDescription"/>
      </w:pPr>
      <w:r w:rsidRPr="004D68D4">
        <w:t>With the Print contract, developers can have their app respond to the Print option on the Devices charm</w:t>
      </w:r>
      <w:del w:id="1345" w:author="tholse" w:date="2011-09-15T18:54:00Z">
        <w:r w:rsidRPr="004D68D4" w:rsidDel="00594E4A">
          <w:delText xml:space="preserve"> to invoke printing</w:delText>
        </w:r>
      </w:del>
      <w:r w:rsidRPr="004D68D4">
        <w:t xml:space="preserve">. In response to </w:t>
      </w:r>
      <w:del w:id="1346" w:author="tholse" w:date="2011-09-15T18:54:00Z">
        <w:r w:rsidRPr="004D68D4" w:rsidDel="00594E4A">
          <w:delText>the button click</w:delText>
        </w:r>
      </w:del>
      <w:ins w:id="1347" w:author="tholse" w:date="2011-09-15T18:55:00Z">
        <w:r w:rsidR="00594E4A">
          <w:t>a tap or click</w:t>
        </w:r>
      </w:ins>
      <w:r w:rsidRPr="004D68D4">
        <w:t xml:space="preserve">, the developer can </w:t>
      </w:r>
      <w:r w:rsidR="00B45F8E">
        <w:t>start</w:t>
      </w:r>
      <w:r w:rsidR="00B45F8E" w:rsidRPr="004D68D4">
        <w:t xml:space="preserve"> </w:t>
      </w:r>
      <w:r w:rsidRPr="004D68D4">
        <w:t>the Windows Print experience or a custom Print experience.</w:t>
      </w:r>
    </w:p>
    <w:p w14:paraId="55F4679E" w14:textId="1C87A297" w:rsidR="00895D86" w:rsidRPr="004D68D4" w:rsidRDefault="00895D86" w:rsidP="00895D86">
      <w:pPr>
        <w:pStyle w:val="Heading3"/>
      </w:pPr>
      <w:bookmarkStart w:id="1348" w:name="_Toc303337489"/>
      <w:bookmarkStart w:id="1349" w:name="_Toc301949801"/>
      <w:bookmarkStart w:id="1350" w:name="_Toc303949963"/>
      <w:r w:rsidRPr="004D68D4">
        <w:t>Search contract</w:t>
      </w:r>
      <w:bookmarkEnd w:id="1348"/>
      <w:bookmarkEnd w:id="1350"/>
      <w:del w:id="1351" w:author="tholse" w:date="2011-09-15T18:55:00Z">
        <w:r w:rsidR="00115B9F" w:rsidRPr="004D68D4" w:rsidDel="00594E4A">
          <w:delText xml:space="preserve"> </w:delText>
        </w:r>
      </w:del>
      <w:bookmarkEnd w:id="1349"/>
    </w:p>
    <w:p w14:paraId="55F4679F" w14:textId="1A754A0F" w:rsidR="00895D86" w:rsidRPr="004D68D4" w:rsidRDefault="00895D86" w:rsidP="00D06EA6">
      <w:pPr>
        <w:pStyle w:val="FeatureDescription"/>
      </w:pPr>
      <w:r w:rsidRPr="004D68D4">
        <w:t>Using the Search contract, developers can surface results from their app in the general Windows Search experience.</w:t>
      </w:r>
    </w:p>
    <w:p w14:paraId="55F467A0" w14:textId="32757EE2" w:rsidR="00895D86" w:rsidRPr="004D68D4" w:rsidRDefault="00895D86" w:rsidP="00895D86">
      <w:pPr>
        <w:pStyle w:val="Heading3"/>
      </w:pPr>
      <w:bookmarkStart w:id="1352" w:name="_Toc303337490"/>
      <w:bookmarkStart w:id="1353" w:name="_Toc301949802"/>
      <w:bookmarkStart w:id="1354" w:name="_Toc303949964"/>
      <w:r w:rsidRPr="004D68D4">
        <w:lastRenderedPageBreak/>
        <w:t>Send contract</w:t>
      </w:r>
      <w:bookmarkEnd w:id="1352"/>
      <w:bookmarkEnd w:id="1354"/>
      <w:del w:id="1355" w:author="tholse" w:date="2011-09-15T18:55:00Z">
        <w:r w:rsidR="00115B9F" w:rsidRPr="004D68D4" w:rsidDel="00594E4A">
          <w:delText xml:space="preserve"> </w:delText>
        </w:r>
      </w:del>
      <w:bookmarkEnd w:id="1353"/>
    </w:p>
    <w:p w14:paraId="55F467A1" w14:textId="1DE01D29" w:rsidR="00895D86" w:rsidRPr="004D68D4" w:rsidRDefault="00895D86" w:rsidP="00D06EA6">
      <w:pPr>
        <w:pStyle w:val="FeatureDescription"/>
      </w:pPr>
      <w:r w:rsidRPr="004D68D4">
        <w:t xml:space="preserve">The Send contract lets </w:t>
      </w:r>
      <w:del w:id="1356" w:author="tholse" w:date="2011-09-15T18:56:00Z">
        <w:r w:rsidRPr="004D68D4" w:rsidDel="00FD234F">
          <w:delText>developers</w:delText>
        </w:r>
      </w:del>
      <w:ins w:id="1357" w:author="tholse" w:date="2011-09-15T18:55:00Z">
        <w:r w:rsidR="00FD234F">
          <w:t>apps</w:t>
        </w:r>
      </w:ins>
      <w:r w:rsidRPr="004D68D4">
        <w:t xml:space="preserve"> </w:t>
      </w:r>
      <w:del w:id="1358" w:author="tholse" w:date="2011-09-15T18:55:00Z">
        <w:r w:rsidRPr="004D68D4" w:rsidDel="00FD234F">
          <w:delText xml:space="preserve">to </w:delText>
        </w:r>
      </w:del>
      <w:r w:rsidRPr="004D68D4">
        <w:t>respond to the Send option on the Devices charm to send content from the</w:t>
      </w:r>
      <w:del w:id="1359" w:author="tholse" w:date="2011-09-15T18:56:00Z">
        <w:r w:rsidRPr="004D68D4" w:rsidDel="00FD234F">
          <w:delText>ir</w:delText>
        </w:r>
      </w:del>
      <w:r w:rsidRPr="004D68D4">
        <w:t xml:space="preserve"> app to connected devices.</w:t>
      </w:r>
    </w:p>
    <w:p w14:paraId="55F467A2" w14:textId="20A6D4B4" w:rsidR="00895D86" w:rsidRPr="004D68D4" w:rsidRDefault="00895D86" w:rsidP="00895D86">
      <w:pPr>
        <w:pStyle w:val="Heading3"/>
      </w:pPr>
      <w:bookmarkStart w:id="1360" w:name="_Toc303337491"/>
      <w:bookmarkStart w:id="1361" w:name="_Toc301949803"/>
      <w:bookmarkStart w:id="1362" w:name="_Toc303949965"/>
      <w:r w:rsidRPr="004D68D4">
        <w:t>Settings contract</w:t>
      </w:r>
      <w:bookmarkEnd w:id="1360"/>
      <w:bookmarkEnd w:id="1362"/>
      <w:del w:id="1363" w:author="tholse" w:date="2011-09-15T18:55:00Z">
        <w:r w:rsidR="00115B9F" w:rsidRPr="004D68D4" w:rsidDel="00FD234F">
          <w:delText xml:space="preserve"> </w:delText>
        </w:r>
      </w:del>
      <w:bookmarkEnd w:id="1361"/>
    </w:p>
    <w:p w14:paraId="55F467A3" w14:textId="458BD097" w:rsidR="00895D86" w:rsidRPr="004D68D4" w:rsidRDefault="00895D86" w:rsidP="00D06EA6">
      <w:pPr>
        <w:pStyle w:val="FeatureDescription"/>
      </w:pPr>
      <w:r w:rsidRPr="004D68D4">
        <w:t>With the Settings contract, developers have a well-documented method of surfacing an app's user preferences in a way that</w:t>
      </w:r>
      <w:ins w:id="1364" w:author="tholse" w:date="2011-09-15T18:57:00Z">
        <w:r w:rsidR="00374312">
          <w:t>’s</w:t>
        </w:r>
      </w:ins>
      <w:del w:id="1365" w:author="tholse" w:date="2011-09-15T18:57:00Z">
        <w:r w:rsidRPr="004D68D4" w:rsidDel="00374312">
          <w:delText xml:space="preserve"> is</w:delText>
        </w:r>
      </w:del>
      <w:r w:rsidRPr="004D68D4">
        <w:t xml:space="preserve"> consistent with the Windows settings model.</w:t>
      </w:r>
    </w:p>
    <w:p w14:paraId="55F467A4" w14:textId="4862BAAE" w:rsidR="00895D86" w:rsidRPr="004D68D4" w:rsidRDefault="00895D86" w:rsidP="00895D86">
      <w:pPr>
        <w:pStyle w:val="Heading3"/>
      </w:pPr>
      <w:bookmarkStart w:id="1366" w:name="_Toc303337492"/>
      <w:bookmarkStart w:id="1367" w:name="_Toc301949804"/>
      <w:bookmarkStart w:id="1368" w:name="_Toc303949966"/>
      <w:r w:rsidRPr="004D68D4">
        <w:t>Share contract</w:t>
      </w:r>
      <w:bookmarkEnd w:id="1366"/>
      <w:bookmarkEnd w:id="1368"/>
      <w:del w:id="1369" w:author="tholse" w:date="2011-09-15T18:57:00Z">
        <w:r w:rsidR="00115B9F" w:rsidRPr="004D68D4" w:rsidDel="00374312">
          <w:delText xml:space="preserve"> </w:delText>
        </w:r>
      </w:del>
      <w:bookmarkEnd w:id="1367"/>
    </w:p>
    <w:p w14:paraId="55F467A5" w14:textId="77777777" w:rsidR="00895D86" w:rsidRPr="004D68D4" w:rsidRDefault="00895D86" w:rsidP="00D06EA6">
      <w:pPr>
        <w:pStyle w:val="FeatureDescription"/>
      </w:pPr>
      <w:r w:rsidRPr="004D68D4">
        <w:t>Developers of any Windows app can use the Share contract to let users share content produced by their app with other apps. Apps can be either a source of shared content (photos, links, and text) or a share provider that can share certain types of content (social networking, email, and instant-message content).</w:t>
      </w:r>
    </w:p>
    <w:p w14:paraId="55F467A6" w14:textId="730122ED" w:rsidR="00895D86" w:rsidRPr="004D68D4" w:rsidRDefault="00895D86" w:rsidP="00895D86">
      <w:pPr>
        <w:pStyle w:val="Heading3"/>
      </w:pPr>
      <w:bookmarkStart w:id="1370" w:name="_Toc303337493"/>
      <w:bookmarkStart w:id="1371" w:name="_Toc301949805"/>
      <w:bookmarkStart w:id="1372" w:name="_Toc303949967"/>
      <w:r w:rsidRPr="004D68D4">
        <w:t>Snap</w:t>
      </w:r>
      <w:bookmarkEnd w:id="1372"/>
      <w:del w:id="1373" w:author="tholse" w:date="2011-09-15T18:57:00Z">
        <w:r w:rsidRPr="004D68D4" w:rsidDel="00374312">
          <w:delText xml:space="preserve"> </w:delText>
        </w:r>
      </w:del>
      <w:bookmarkEnd w:id="1370"/>
      <w:bookmarkEnd w:id="1371"/>
    </w:p>
    <w:p w14:paraId="55F467A7" w14:textId="15EF226B" w:rsidR="00895D86" w:rsidRPr="004D68D4" w:rsidRDefault="00B45F8E" w:rsidP="00D06EA6">
      <w:pPr>
        <w:pStyle w:val="FeatureDescription"/>
      </w:pPr>
      <w:r>
        <w:t>D</w:t>
      </w:r>
      <w:r w:rsidR="00895D86" w:rsidRPr="004D68D4">
        <w:t xml:space="preserve">evelopers </w:t>
      </w:r>
      <w:r>
        <w:t xml:space="preserve">can </w:t>
      </w:r>
      <w:r w:rsidR="00895D86" w:rsidRPr="004D68D4">
        <w:t xml:space="preserve">resize their app so that it can be </w:t>
      </w:r>
      <w:r>
        <w:t xml:space="preserve">snapped </w:t>
      </w:r>
      <w:r w:rsidR="00895D86" w:rsidRPr="004D68D4">
        <w:t>to the edge of the screen, remaining visible while another app is being used. Windows tells the app what state it</w:t>
      </w:r>
      <w:ins w:id="1374" w:author="tholse" w:date="2011-09-15T18:57:00Z">
        <w:r w:rsidR="00374312">
          <w:t>’s</w:t>
        </w:r>
      </w:ins>
      <w:del w:id="1375" w:author="tholse" w:date="2011-09-15T18:57:00Z">
        <w:r w:rsidR="00895D86" w:rsidRPr="004D68D4" w:rsidDel="00374312">
          <w:delText xml:space="preserve"> is</w:delText>
        </w:r>
      </w:del>
      <w:r w:rsidR="00895D86" w:rsidRPr="004D68D4">
        <w:t xml:space="preserve"> in, and the app responds appropriately.</w:t>
      </w:r>
    </w:p>
    <w:p w14:paraId="55F467A8" w14:textId="44D87CDE" w:rsidR="00895D86" w:rsidRPr="004D68D4" w:rsidRDefault="00895D86" w:rsidP="00895D86">
      <w:pPr>
        <w:pStyle w:val="Heading3"/>
      </w:pPr>
      <w:bookmarkStart w:id="1376" w:name="_Toc303337494"/>
      <w:bookmarkStart w:id="1377" w:name="_Toc301949806"/>
      <w:bookmarkStart w:id="1378" w:name="_Toc303949968"/>
      <w:r w:rsidRPr="004D68D4">
        <w:t>Splash screen</w:t>
      </w:r>
      <w:r w:rsidR="00B45F8E">
        <w:t>s</w:t>
      </w:r>
      <w:bookmarkEnd w:id="1376"/>
      <w:bookmarkEnd w:id="1377"/>
      <w:bookmarkEnd w:id="1378"/>
    </w:p>
    <w:p w14:paraId="55F467A9" w14:textId="403B229F" w:rsidR="00895D86" w:rsidRPr="004D68D4" w:rsidRDefault="00B45F8E" w:rsidP="00D06EA6">
      <w:pPr>
        <w:pStyle w:val="FeatureDescription"/>
      </w:pPr>
      <w:r>
        <w:t>D</w:t>
      </w:r>
      <w:r w:rsidR="00895D86" w:rsidRPr="004D68D4">
        <w:t xml:space="preserve">evelopers </w:t>
      </w:r>
      <w:r>
        <w:t xml:space="preserve">can </w:t>
      </w:r>
      <w:r w:rsidR="00895D86" w:rsidRPr="004D68D4">
        <w:t>customize what the user sees while the app is loading.</w:t>
      </w:r>
      <w:del w:id="1379" w:author="tholse" w:date="2011-09-15T18:57:00Z">
        <w:r w:rsidR="00895D86" w:rsidRPr="004D68D4" w:rsidDel="00374312">
          <w:delText xml:space="preserve"> </w:delText>
        </w:r>
      </w:del>
    </w:p>
    <w:p w14:paraId="55F467AA" w14:textId="378DEE4F" w:rsidR="00895D86" w:rsidRPr="004D68D4" w:rsidRDefault="00895D86" w:rsidP="00895D86">
      <w:pPr>
        <w:pStyle w:val="Heading3"/>
      </w:pPr>
      <w:bookmarkStart w:id="1380" w:name="_Toc303337495"/>
      <w:bookmarkStart w:id="1381" w:name="_Toc301949807"/>
      <w:bookmarkStart w:id="1382" w:name="_Toc303949969"/>
      <w:r w:rsidRPr="004D68D4">
        <w:t>Tile</w:t>
      </w:r>
      <w:r w:rsidR="00B45F8E">
        <w:t>s</w:t>
      </w:r>
      <w:bookmarkEnd w:id="1380"/>
      <w:bookmarkEnd w:id="1381"/>
      <w:bookmarkEnd w:id="1382"/>
    </w:p>
    <w:p w14:paraId="55F467AB" w14:textId="075EBBFB" w:rsidR="00895D86" w:rsidRPr="004D68D4" w:rsidRDefault="00895D86" w:rsidP="00D06EA6">
      <w:pPr>
        <w:pStyle w:val="FeatureDescription"/>
      </w:pPr>
      <w:r w:rsidRPr="004D68D4">
        <w:t xml:space="preserve">Developers can create a </w:t>
      </w:r>
      <w:r w:rsidRPr="008D3DF2">
        <w:t>tile</w:t>
      </w:r>
      <w:ins w:id="1383" w:author="tholse" w:date="2011-09-15T18:58:00Z">
        <w:r w:rsidR="00374312">
          <w:t xml:space="preserve"> that’s</w:t>
        </w:r>
      </w:ins>
      <w:del w:id="1384" w:author="tholse" w:date="2011-09-15T18:58:00Z">
        <w:r w:rsidRPr="004D68D4" w:rsidDel="00374312">
          <w:delText>, which is</w:delText>
        </w:r>
      </w:del>
      <w:r w:rsidRPr="004D68D4">
        <w:t xml:space="preserve"> a custom representation of their app that uses large images rather than a small</w:t>
      </w:r>
      <w:ins w:id="1385" w:author="tholse" w:date="2011-09-15T18:58:00Z">
        <w:r w:rsidR="00374312">
          <w:t>,</w:t>
        </w:r>
      </w:ins>
      <w:r w:rsidRPr="004D68D4">
        <w:t xml:space="preserve"> static icon. Developers can create a tile that has content from edge</w:t>
      </w:r>
      <w:r w:rsidR="00B45F8E">
        <w:t>-</w:t>
      </w:r>
      <w:r w:rsidRPr="004D68D4">
        <w:t>to</w:t>
      </w:r>
      <w:r w:rsidR="00B45F8E">
        <w:t>-</w:t>
      </w:r>
      <w:r w:rsidRPr="004D68D4">
        <w:t xml:space="preserve">edge, branded like their app. They can also add a </w:t>
      </w:r>
      <w:r w:rsidRPr="008D3DF2">
        <w:t>badge</w:t>
      </w:r>
      <w:r w:rsidRPr="004D68D4">
        <w:t xml:space="preserve"> to the tile that provides simple app status information, such as the number of emails received, and they can dynamically update the tile with images and other content.</w:t>
      </w:r>
    </w:p>
    <w:p w14:paraId="55F467AC" w14:textId="2BD2C16B" w:rsidR="00895D86" w:rsidRPr="004D68D4" w:rsidRDefault="000803FC" w:rsidP="00895D86">
      <w:pPr>
        <w:pStyle w:val="Heading3"/>
      </w:pPr>
      <w:bookmarkStart w:id="1386" w:name="_Toc301949808"/>
      <w:bookmarkStart w:id="1387" w:name="_Toc303337496"/>
      <w:bookmarkStart w:id="1388" w:name="_Toc303949970"/>
      <w:r>
        <w:t>D</w:t>
      </w:r>
      <w:r w:rsidR="00895D86" w:rsidRPr="004D68D4">
        <w:t>evelopers can easily ad</w:t>
      </w:r>
      <w:r w:rsidR="00FE121A" w:rsidRPr="004D68D4">
        <w:t>d print support to their apps</w:t>
      </w:r>
      <w:bookmarkEnd w:id="1386"/>
      <w:bookmarkEnd w:id="1387"/>
      <w:bookmarkEnd w:id="1388"/>
    </w:p>
    <w:p w14:paraId="55F467AD" w14:textId="3540EB19" w:rsidR="00895D86" w:rsidRPr="004D68D4" w:rsidRDefault="00895D86" w:rsidP="00D06EA6">
      <w:pPr>
        <w:pStyle w:val="FeatureDescription"/>
      </w:pPr>
      <w:r w:rsidRPr="004D68D4">
        <w:t>Windows</w:t>
      </w:r>
      <w:ins w:id="1389" w:author="tholse" w:date="2011-09-15T18:58:00Z">
        <w:r w:rsidR="00374312">
          <w:t> </w:t>
        </w:r>
      </w:ins>
      <w:del w:id="1390" w:author="tholse" w:date="2011-09-15T18:59:00Z">
        <w:r w:rsidRPr="004D68D4" w:rsidDel="00374312">
          <w:delText xml:space="preserve"> </w:delText>
        </w:r>
      </w:del>
      <w:r w:rsidRPr="004D68D4">
        <w:t>8 provides Metro style printing APIs and a Metro style user experience that developers can customize.</w:t>
      </w:r>
    </w:p>
    <w:p w14:paraId="4F52EE53" w14:textId="77777777" w:rsidR="000803FC" w:rsidRDefault="000803FC" w:rsidP="00895D86">
      <w:pPr>
        <w:pStyle w:val="Heading2"/>
      </w:pPr>
    </w:p>
    <w:p w14:paraId="55F467AE" w14:textId="6605B4D4" w:rsidR="00895D86" w:rsidRPr="004D68D4" w:rsidRDefault="00364C4D" w:rsidP="00895D86">
      <w:pPr>
        <w:pStyle w:val="Heading2"/>
      </w:pPr>
      <w:bookmarkStart w:id="1391" w:name="_Toc303337497"/>
      <w:bookmarkStart w:id="1392" w:name="_Toc303949971"/>
      <w:r>
        <w:t xml:space="preserve">Other </w:t>
      </w:r>
      <w:r w:rsidR="00A6222F">
        <w:t>f</w:t>
      </w:r>
      <w:r>
        <w:t>eatures</w:t>
      </w:r>
      <w:bookmarkEnd w:id="1391"/>
      <w:bookmarkEnd w:id="1392"/>
    </w:p>
    <w:p w14:paraId="55F467AF" w14:textId="745DC89F" w:rsidR="00895D86" w:rsidRPr="004D68D4" w:rsidRDefault="00895D86" w:rsidP="00895D86">
      <w:pPr>
        <w:pStyle w:val="Heading3"/>
      </w:pPr>
      <w:bookmarkStart w:id="1393" w:name="_Toc303337498"/>
      <w:bookmarkStart w:id="1394" w:name="_Toc301949810"/>
      <w:bookmarkStart w:id="1395" w:name="_Toc303949972"/>
      <w:r w:rsidRPr="004D68D4">
        <w:t>3</w:t>
      </w:r>
      <w:del w:id="1396" w:author="tholse" w:date="2011-09-15T19:10:00Z">
        <w:r w:rsidRPr="004D68D4" w:rsidDel="00B730CD">
          <w:delText>-</w:delText>
        </w:r>
      </w:del>
      <w:r w:rsidRPr="004D68D4">
        <w:t>D transforms in HTML</w:t>
      </w:r>
      <w:bookmarkEnd w:id="1393"/>
      <w:bookmarkEnd w:id="1395"/>
      <w:del w:id="1397" w:author="tholse" w:date="2011-09-15T18:59:00Z">
        <w:r w:rsidR="00115B9F" w:rsidRPr="004D68D4" w:rsidDel="00374312">
          <w:delText xml:space="preserve"> </w:delText>
        </w:r>
      </w:del>
      <w:bookmarkEnd w:id="1394"/>
    </w:p>
    <w:p w14:paraId="55F467B0" w14:textId="3651C8DF" w:rsidR="00895D86" w:rsidRPr="004D68D4" w:rsidRDefault="00895D86" w:rsidP="00D06EA6">
      <w:pPr>
        <w:pStyle w:val="FeatureDescription"/>
      </w:pPr>
      <w:r w:rsidRPr="004D68D4">
        <w:t>In Metro style apps built for Windows using JavaScript, 3</w:t>
      </w:r>
      <w:del w:id="1398" w:author="tholse" w:date="2011-09-15T19:10:00Z">
        <w:r w:rsidRPr="004D68D4" w:rsidDel="00B730CD">
          <w:delText>-</w:delText>
        </w:r>
      </w:del>
      <w:r w:rsidRPr="004D68D4">
        <w:t>D transforms provide developers a way to deliver smooth, fluid visual experiences that are normally associated with native client apps. These 3</w:t>
      </w:r>
      <w:del w:id="1399" w:author="tholse" w:date="2011-09-15T19:10:00Z">
        <w:r w:rsidRPr="004D68D4" w:rsidDel="00B730CD">
          <w:delText>-</w:delText>
        </w:r>
      </w:del>
      <w:r w:rsidRPr="004D68D4">
        <w:t>D transforms take current 2</w:t>
      </w:r>
      <w:del w:id="1400" w:author="tholse" w:date="2011-09-15T19:10:00Z">
        <w:r w:rsidRPr="004D68D4" w:rsidDel="00B730CD">
          <w:delText>-</w:delText>
        </w:r>
      </w:del>
      <w:r w:rsidRPr="004D68D4">
        <w:t>D web content and add a third dimension, allowing developers to use effects like perspective transforms and flipping elements on and off the screen.</w:t>
      </w:r>
    </w:p>
    <w:p w14:paraId="55F467B1" w14:textId="086BBB1E" w:rsidR="00895D86" w:rsidRPr="004D68D4" w:rsidRDefault="00895D86" w:rsidP="00895D86">
      <w:pPr>
        <w:pStyle w:val="Heading3"/>
      </w:pPr>
      <w:bookmarkStart w:id="1401" w:name="_Toc301949811"/>
      <w:bookmarkStart w:id="1402" w:name="_Toc303337499"/>
      <w:bookmarkStart w:id="1403" w:name="_Toc303949973"/>
      <w:r w:rsidRPr="004D68D4">
        <w:t>DirectX 11</w:t>
      </w:r>
      <w:bookmarkEnd w:id="1401"/>
      <w:bookmarkEnd w:id="1402"/>
      <w:bookmarkEnd w:id="1403"/>
    </w:p>
    <w:p w14:paraId="55F467B2" w14:textId="5C6D2DF0" w:rsidR="00895D86" w:rsidRPr="004D68D4" w:rsidRDefault="00895D86" w:rsidP="00D06EA6">
      <w:pPr>
        <w:pStyle w:val="FeatureDescription"/>
      </w:pPr>
      <w:r w:rsidRPr="004D68D4">
        <w:t>Modernization of the DirectX platform in Windows</w:t>
      </w:r>
      <w:ins w:id="1404" w:author="tholse" w:date="2011-09-15T19:10:00Z">
        <w:r w:rsidR="00B730CD">
          <w:t> </w:t>
        </w:r>
      </w:ins>
      <w:del w:id="1405" w:author="tholse" w:date="2011-09-15T19:10:00Z">
        <w:r w:rsidR="00A83CE8" w:rsidDel="00B730CD">
          <w:delText xml:space="preserve"> </w:delText>
        </w:r>
      </w:del>
      <w:r w:rsidRPr="004D68D4">
        <w:t xml:space="preserve">8 encompasses the improvement of interoperability across DirectX API levels and across-components of the graphics stack. The video stack has been updated to be compatible with DirectX 11. The cross-level interoperability lets developers use a common version of the DirectX API and combine Direct2D, Direct3D, and </w:t>
      </w:r>
      <w:proofErr w:type="spellStart"/>
      <w:r w:rsidRPr="004D68D4">
        <w:t>DirectCompute</w:t>
      </w:r>
      <w:proofErr w:type="spellEnd"/>
      <w:r w:rsidRPr="004D68D4">
        <w:t>—minimizing the number of memory copies and reducing general overhead in activities that span subsystems. Support for independent render-only and display-only devices allow</w:t>
      </w:r>
      <w:ins w:id="1406" w:author="tholse" w:date="2011-09-15T19:12:00Z">
        <w:r w:rsidR="00B730CD">
          <w:t>s</w:t>
        </w:r>
      </w:ins>
      <w:r w:rsidRPr="004D68D4">
        <w:t xml:space="preserve"> for compute-dedicated GPUs and USB displays, respectively.</w:t>
      </w:r>
    </w:p>
    <w:p w14:paraId="55F467B3" w14:textId="2806E1D9" w:rsidR="00895D86" w:rsidRPr="004D68D4" w:rsidRDefault="00895D86" w:rsidP="00895D86">
      <w:pPr>
        <w:pStyle w:val="Heading3"/>
      </w:pPr>
      <w:bookmarkStart w:id="1407" w:name="_Toc303337500"/>
      <w:bookmarkStart w:id="1408" w:name="_Toc301949812"/>
      <w:bookmarkStart w:id="1409" w:name="_Toc303949974"/>
      <w:r w:rsidRPr="004D68D4">
        <w:lastRenderedPageBreak/>
        <w:t>Adaptive grid control</w:t>
      </w:r>
      <w:bookmarkEnd w:id="1407"/>
      <w:bookmarkEnd w:id="1409"/>
      <w:del w:id="1410" w:author="tholse" w:date="2011-09-15T19:12:00Z">
        <w:r w:rsidR="00115B9F" w:rsidRPr="004D68D4" w:rsidDel="00B730CD">
          <w:delText xml:space="preserve"> </w:delText>
        </w:r>
      </w:del>
      <w:bookmarkEnd w:id="1408"/>
    </w:p>
    <w:p w14:paraId="55F467B4" w14:textId="638826F4" w:rsidR="00895D86" w:rsidRPr="004D68D4" w:rsidRDefault="00895D86" w:rsidP="00D06EA6">
      <w:pPr>
        <w:pStyle w:val="FeatureDescription"/>
      </w:pPr>
      <w:r w:rsidRPr="004D68D4">
        <w:t>The adaptive grid control allow</w:t>
      </w:r>
      <w:ins w:id="1411" w:author="tholse" w:date="2011-09-15T19:12:00Z">
        <w:r w:rsidR="00B730CD">
          <w:t>s</w:t>
        </w:r>
      </w:ins>
      <w:r w:rsidRPr="004D68D4">
        <w:t xml:space="preserve"> HTML5 designers and developers to lay out app elements, such as controls and app content, into columns and rows by defining a grid structure using fixed, fractional, or automatic units.</w:t>
      </w:r>
    </w:p>
    <w:p w14:paraId="55F467B5" w14:textId="2B130BA3" w:rsidR="00895D86" w:rsidRPr="004D68D4" w:rsidRDefault="00895D86" w:rsidP="00895D86">
      <w:pPr>
        <w:pStyle w:val="Heading3"/>
      </w:pPr>
      <w:bookmarkStart w:id="1412" w:name="_Toc303337501"/>
      <w:bookmarkStart w:id="1413" w:name="_Toc301949813"/>
      <w:bookmarkStart w:id="1414" w:name="_Toc303949975"/>
      <w:r w:rsidRPr="004D68D4">
        <w:t>Animation in HTML</w:t>
      </w:r>
      <w:bookmarkEnd w:id="1412"/>
      <w:bookmarkEnd w:id="1414"/>
      <w:del w:id="1415" w:author="tholse" w:date="2011-09-15T19:13:00Z">
        <w:r w:rsidR="00115B9F" w:rsidRPr="004D68D4" w:rsidDel="00B730CD">
          <w:delText xml:space="preserve"> </w:delText>
        </w:r>
      </w:del>
      <w:bookmarkEnd w:id="1413"/>
    </w:p>
    <w:p w14:paraId="55F467B6" w14:textId="16DB67F1" w:rsidR="00895D86" w:rsidRPr="004D68D4" w:rsidRDefault="00895D86" w:rsidP="00D06EA6">
      <w:pPr>
        <w:pStyle w:val="FeatureDescription"/>
      </w:pPr>
      <w:r w:rsidRPr="004D68D4">
        <w:t>Animation in HTML5 provides developers a way to create Windows</w:t>
      </w:r>
      <w:ins w:id="1416" w:author="tholse" w:date="2011-09-15T19:13:00Z">
        <w:r w:rsidR="00B730CD">
          <w:t> </w:t>
        </w:r>
      </w:ins>
      <w:del w:id="1417" w:author="tholse" w:date="2011-09-15T19:13:00Z">
        <w:r w:rsidRPr="004D68D4" w:rsidDel="00B730CD">
          <w:delText xml:space="preserve"> </w:delText>
        </w:r>
      </w:del>
      <w:r w:rsidRPr="004D68D4">
        <w:t xml:space="preserve">8 </w:t>
      </w:r>
      <w:commentRangeStart w:id="1418"/>
      <w:r w:rsidRPr="004D68D4">
        <w:t xml:space="preserve">Web App </w:t>
      </w:r>
      <w:commentRangeEnd w:id="1418"/>
      <w:r w:rsidR="00B730CD">
        <w:rPr>
          <w:rStyle w:val="CommentReference"/>
        </w:rPr>
        <w:commentReference w:id="1418"/>
      </w:r>
      <w:r w:rsidRPr="004D68D4">
        <w:t>user interfaces with smooth animated experiences and elements that embody the Windows</w:t>
      </w:r>
      <w:ins w:id="1419" w:author="tholse" w:date="2011-09-15T19:14:00Z">
        <w:r w:rsidR="00B730CD">
          <w:t> </w:t>
        </w:r>
      </w:ins>
      <w:del w:id="1420" w:author="tholse" w:date="2011-09-15T19:14:00Z">
        <w:r w:rsidRPr="004D68D4" w:rsidDel="00B730CD">
          <w:delText xml:space="preserve"> </w:delText>
        </w:r>
      </w:del>
      <w:r w:rsidRPr="004D68D4">
        <w:t xml:space="preserve">8 </w:t>
      </w:r>
      <w:r w:rsidR="00DB2066">
        <w:t>p</w:t>
      </w:r>
      <w:r w:rsidRPr="004D68D4">
        <w:t>ersonality.</w:t>
      </w:r>
    </w:p>
    <w:p w14:paraId="55F467BF" w14:textId="393AA5E8" w:rsidR="00895D86" w:rsidRPr="004D68D4" w:rsidRDefault="00895D86" w:rsidP="00895D86">
      <w:pPr>
        <w:pStyle w:val="Heading3"/>
      </w:pPr>
      <w:bookmarkStart w:id="1421" w:name="_Toc303337502"/>
      <w:bookmarkStart w:id="1422" w:name="_Toc301949816"/>
      <w:bookmarkStart w:id="1423" w:name="_Toc303949976"/>
      <w:r w:rsidRPr="004D68D4">
        <w:t xml:space="preserve">Connected </w:t>
      </w:r>
      <w:r w:rsidR="00DB2066">
        <w:t>F</w:t>
      </w:r>
      <w:r w:rsidRPr="004D68D4">
        <w:t>rames</w:t>
      </w:r>
      <w:bookmarkEnd w:id="1421"/>
      <w:bookmarkEnd w:id="1423"/>
      <w:del w:id="1424" w:author="tholse" w:date="2011-09-15T19:14:00Z">
        <w:r w:rsidR="00115B9F" w:rsidRPr="004D68D4" w:rsidDel="00B730CD">
          <w:delText xml:space="preserve"> </w:delText>
        </w:r>
      </w:del>
      <w:bookmarkEnd w:id="1422"/>
    </w:p>
    <w:p w14:paraId="55F467C0" w14:textId="7A2F53ED" w:rsidR="00895D86" w:rsidRPr="004D68D4" w:rsidRDefault="00895D86" w:rsidP="00D06EA6">
      <w:pPr>
        <w:pStyle w:val="FeatureDescription"/>
      </w:pPr>
      <w:r w:rsidRPr="004D68D4">
        <w:t xml:space="preserve">Connected </w:t>
      </w:r>
      <w:r w:rsidR="00DB2066">
        <w:t>F</w:t>
      </w:r>
      <w:r w:rsidRPr="004D68D4">
        <w:t>rames let developers and designers build paginated content experiences. They can easily take a single stream of HTML content containing text and images</w:t>
      </w:r>
      <w:del w:id="1425" w:author="tholse" w:date="2011-09-15T19:14:00Z">
        <w:r w:rsidRPr="004D68D4" w:rsidDel="00B730CD">
          <w:delText>,</w:delText>
        </w:r>
      </w:del>
      <w:r w:rsidRPr="004D68D4">
        <w:t xml:space="preserve"> and segment that stream into multiple containers defined in an HTML template across multiple pages. Connected Frames provide a declarative mechanism to link and flow HTML content across a finite set of frames with variable position and sizing that have been defined either statically or dynamically. Connected Frames also provide a set of programmatic interfaces that let developers detect when content overflow has occurred on a Connected Frame, determine when no more content is available for fragmentation, expose the entire document associated with a set of Connected Frames, and expose fragment content associated with a specific Connected Frame.</w:t>
      </w:r>
    </w:p>
    <w:p w14:paraId="55F467C1" w14:textId="2803B634" w:rsidR="00895D86" w:rsidRPr="004D68D4" w:rsidRDefault="00895D86" w:rsidP="00895D86">
      <w:pPr>
        <w:pStyle w:val="Heading3"/>
      </w:pPr>
      <w:bookmarkStart w:id="1426" w:name="_Toc301949817"/>
      <w:bookmarkStart w:id="1427" w:name="_Toc303337503"/>
      <w:bookmarkStart w:id="1428" w:name="_Toc303949977"/>
      <w:r w:rsidRPr="004D68D4">
        <w:t>Control styling</w:t>
      </w:r>
      <w:bookmarkEnd w:id="1426"/>
      <w:bookmarkEnd w:id="1427"/>
      <w:bookmarkEnd w:id="1428"/>
    </w:p>
    <w:p w14:paraId="55F467C2" w14:textId="3F1DEA03" w:rsidR="00895D86" w:rsidRPr="004D68D4" w:rsidRDefault="00895D86" w:rsidP="00D06EA6">
      <w:pPr>
        <w:pStyle w:val="FeatureDescription"/>
      </w:pPr>
      <w:r w:rsidRPr="004D68D4">
        <w:t>Developers can style intrinsic HTML controls better and integrate their own brand cleanly with the Windows</w:t>
      </w:r>
      <w:ins w:id="1429" w:author="tholse" w:date="2011-09-15T19:15:00Z">
        <w:r w:rsidR="00B730CD">
          <w:t> </w:t>
        </w:r>
      </w:ins>
      <w:del w:id="1430" w:author="tholse" w:date="2011-09-15T19:15:00Z">
        <w:r w:rsidRPr="004D68D4" w:rsidDel="00B730CD">
          <w:delText xml:space="preserve"> </w:delText>
        </w:r>
      </w:del>
      <w:r w:rsidRPr="004D68D4">
        <w:t xml:space="preserve">8 </w:t>
      </w:r>
      <w:r w:rsidR="00DB2066">
        <w:t>p</w:t>
      </w:r>
      <w:r w:rsidRPr="004D68D4">
        <w:t>ersonality. Control styling includes elements within controls</w:t>
      </w:r>
      <w:ins w:id="1431" w:author="tholse" w:date="2011-09-15T19:16:00Z">
        <w:r w:rsidR="00B730CD">
          <w:t>,</w:t>
        </w:r>
      </w:ins>
      <w:r w:rsidRPr="004D68D4">
        <w:t xml:space="preserve"> such as buttons, input boxes, and check marks, and fine-grained control of app presentation states using a set of Metro style</w:t>
      </w:r>
      <w:ins w:id="1432" w:author="tholse" w:date="2011-09-15T19:16:00Z">
        <w:r w:rsidR="00B730CD">
          <w:t>,</w:t>
        </w:r>
      </w:ins>
      <w:r w:rsidRPr="004D68D4">
        <w:t xml:space="preserve"> web-friendly APIs. Designers and developers can apply additive styling for a single element without removing all default styling—for example, the shape of a button can be changed without affecting its current color and shading. Developers can also meet the new requirements of Metro style apps built for Windows using JavaScript, including touch-friendliness and clean, glitch-free zoom operations. Developers can use an implicit default CSS style sheet that describes the look of intrinsic HTML controls in the browser, and an explicit CSS style sheet that describes the appearance of intrinsic HTML controls in Metro style apps using HTML5, JavaScript, and CSS.</w:t>
      </w:r>
    </w:p>
    <w:p w14:paraId="55F467C3" w14:textId="38241A91" w:rsidR="00895D86" w:rsidRPr="004D68D4" w:rsidRDefault="00895D86" w:rsidP="00895D86">
      <w:pPr>
        <w:pStyle w:val="Heading3"/>
      </w:pPr>
      <w:bookmarkStart w:id="1433" w:name="_Toc303337504"/>
      <w:bookmarkStart w:id="1434" w:name="_Toc301949818"/>
      <w:bookmarkStart w:id="1435" w:name="_Toc303949978"/>
      <w:r w:rsidRPr="004D68D4">
        <w:t>Dialogs</w:t>
      </w:r>
      <w:bookmarkEnd w:id="1433"/>
      <w:bookmarkEnd w:id="1435"/>
      <w:del w:id="1436" w:author="tholse" w:date="2011-09-15T19:17:00Z">
        <w:r w:rsidR="00115B9F" w:rsidRPr="004D68D4" w:rsidDel="00B730CD">
          <w:delText xml:space="preserve"> </w:delText>
        </w:r>
      </w:del>
      <w:bookmarkEnd w:id="1434"/>
    </w:p>
    <w:p w14:paraId="55F467C4" w14:textId="77777777" w:rsidR="00895D86" w:rsidRPr="004D68D4" w:rsidRDefault="00895D86" w:rsidP="00D06EA6">
      <w:pPr>
        <w:pStyle w:val="FeatureDescription"/>
      </w:pPr>
      <w:r w:rsidRPr="004D68D4">
        <w:t>Developers have a consistent and well-documented collection of touch-optimized UI elements and controls to help them build app dialogs. This consistency helps to standardize interaction behavior across apps and helps users quickly learn how to interact with the system.</w:t>
      </w:r>
    </w:p>
    <w:p w14:paraId="55F467C5" w14:textId="5C1C1127" w:rsidR="00895D86" w:rsidRPr="004D68D4" w:rsidRDefault="00895D86" w:rsidP="00895D86">
      <w:pPr>
        <w:pStyle w:val="Heading3"/>
      </w:pPr>
      <w:bookmarkStart w:id="1437" w:name="_Toc303337505"/>
      <w:bookmarkStart w:id="1438" w:name="_Toc301949819"/>
      <w:bookmarkStart w:id="1439" w:name="_Toc303949979"/>
      <w:proofErr w:type="spellStart"/>
      <w:r w:rsidRPr="004D68D4">
        <w:t>DirectComposition</w:t>
      </w:r>
      <w:bookmarkEnd w:id="1437"/>
      <w:bookmarkEnd w:id="1439"/>
      <w:proofErr w:type="spellEnd"/>
      <w:del w:id="1440" w:author="tholse" w:date="2011-09-15T19:17:00Z">
        <w:r w:rsidR="00115B9F" w:rsidRPr="004D68D4" w:rsidDel="00B730CD">
          <w:delText xml:space="preserve"> </w:delText>
        </w:r>
      </w:del>
      <w:bookmarkEnd w:id="1438"/>
    </w:p>
    <w:p w14:paraId="55F467C6" w14:textId="77777777" w:rsidR="00895D86" w:rsidRPr="004D68D4" w:rsidRDefault="00895D86" w:rsidP="00D06EA6">
      <w:pPr>
        <w:pStyle w:val="FeatureDescription"/>
      </w:pPr>
      <w:proofErr w:type="spellStart"/>
      <w:r w:rsidRPr="004D68D4">
        <w:t>DirectComposition</w:t>
      </w:r>
      <w:proofErr w:type="spellEnd"/>
      <w:r w:rsidRPr="004D68D4">
        <w:t xml:space="preserve"> enables user experiences that are smooth and fluid and lets developers compose content from multiple rendering libraries to the same top-level window. It removes the dependency on a specific rendering or user interface framework and creates a general solution for a broad range of scenarios.</w:t>
      </w:r>
    </w:p>
    <w:p w14:paraId="55F467C7" w14:textId="3BCAF543" w:rsidR="00895D86" w:rsidRPr="004D68D4" w:rsidRDefault="00895D86" w:rsidP="00895D86">
      <w:pPr>
        <w:pStyle w:val="Heading3"/>
      </w:pPr>
      <w:bookmarkStart w:id="1441" w:name="_Toc303337506"/>
      <w:bookmarkStart w:id="1442" w:name="_Toc301949820"/>
      <w:bookmarkStart w:id="1443" w:name="_Toc303949980"/>
      <w:r w:rsidRPr="004D68D4">
        <w:t>Extension points</w:t>
      </w:r>
      <w:bookmarkEnd w:id="1441"/>
      <w:bookmarkEnd w:id="1443"/>
      <w:del w:id="1444" w:author="tholse" w:date="2011-09-15T19:18:00Z">
        <w:r w:rsidR="00115B9F" w:rsidRPr="004D68D4" w:rsidDel="00B730CD">
          <w:delText xml:space="preserve"> </w:delText>
        </w:r>
      </w:del>
      <w:bookmarkEnd w:id="1442"/>
    </w:p>
    <w:p w14:paraId="55F467C8" w14:textId="77777777" w:rsidR="00895D86" w:rsidRPr="004D68D4" w:rsidRDefault="00895D86" w:rsidP="00D06EA6">
      <w:pPr>
        <w:pStyle w:val="FeatureDescription"/>
      </w:pPr>
      <w:r w:rsidRPr="004D68D4">
        <w:t>Metro style apps built for Windows using JavaScript can declaratively specify file-type associations, protocol handlers, and so on to make sure that they are called in a reliable manner. This allows developers to create custom helper apps with a consistent way for apps to manage conflicts.</w:t>
      </w:r>
    </w:p>
    <w:p w14:paraId="55F467C9" w14:textId="742FDAFC" w:rsidR="00895D86" w:rsidRPr="004D68D4" w:rsidRDefault="00895D86" w:rsidP="00895D86">
      <w:pPr>
        <w:pStyle w:val="Heading3"/>
      </w:pPr>
      <w:bookmarkStart w:id="1445" w:name="_Toc303337507"/>
      <w:bookmarkStart w:id="1446" w:name="_Toc301949821"/>
      <w:bookmarkStart w:id="1447" w:name="_Toc303949981"/>
      <w:r w:rsidRPr="004D68D4">
        <w:lastRenderedPageBreak/>
        <w:t>Figures in CSS</w:t>
      </w:r>
      <w:bookmarkEnd w:id="1445"/>
      <w:bookmarkEnd w:id="1447"/>
      <w:del w:id="1448" w:author="tholse" w:date="2011-09-15T19:18:00Z">
        <w:r w:rsidR="00115B9F" w:rsidRPr="004D68D4" w:rsidDel="00B730CD">
          <w:delText xml:space="preserve"> </w:delText>
        </w:r>
      </w:del>
      <w:bookmarkEnd w:id="1446"/>
    </w:p>
    <w:p w14:paraId="55F467CA" w14:textId="79A75AD7" w:rsidR="00895D86" w:rsidRPr="004D68D4" w:rsidRDefault="00895D86" w:rsidP="00D06EA6">
      <w:pPr>
        <w:pStyle w:val="FeatureDescription"/>
      </w:pPr>
      <w:r w:rsidRPr="004D68D4">
        <w:t>Figures in CSS allow web designers and developers to wrap text and other inline content around specified elements and fragments</w:t>
      </w:r>
      <w:ins w:id="1449" w:author="tholse" w:date="2011-09-15T19:18:00Z">
        <w:r w:rsidR="00B730CD">
          <w:t>,</w:t>
        </w:r>
      </w:ins>
      <w:r w:rsidRPr="004D68D4">
        <w:t xml:space="preserve"> allowing the creation of more highly designed layouts than are currently possible. For example, in </w:t>
      </w:r>
      <w:r w:rsidR="00250108">
        <w:t>d</w:t>
      </w:r>
      <w:r w:rsidRPr="004D68D4">
        <w:t xml:space="preserve">igital </w:t>
      </w:r>
      <w:r w:rsidR="00250108">
        <w:t>p</w:t>
      </w:r>
      <w:r w:rsidRPr="004D68D4">
        <w:t>ublishing</w:t>
      </w:r>
      <w:r w:rsidR="00250108">
        <w:t>,</w:t>
      </w:r>
      <w:r w:rsidRPr="004D68D4">
        <w:t xml:space="preserve"> this capability would allow text to wrap around objects such as images. Figures can be absolutely positioned on a webpage while still remaining part of the document flow. Figures can be positioned some specified distance from the top, bottom, left</w:t>
      </w:r>
      <w:r w:rsidR="00250108">
        <w:t>,</w:t>
      </w:r>
      <w:r w:rsidRPr="004D68D4">
        <w:t xml:space="preserve"> or right sides of the containing block.</w:t>
      </w:r>
    </w:p>
    <w:p w14:paraId="55F467CB" w14:textId="6AF0F8F8" w:rsidR="00895D86" w:rsidRPr="004D68D4" w:rsidRDefault="00895D86" w:rsidP="00895D86">
      <w:pPr>
        <w:pStyle w:val="Heading3"/>
      </w:pPr>
      <w:bookmarkStart w:id="1450" w:name="_Toc303337508"/>
      <w:bookmarkStart w:id="1451" w:name="_Toc301949822"/>
      <w:bookmarkStart w:id="1452" w:name="_Toc303949982"/>
      <w:proofErr w:type="spellStart"/>
      <w:r w:rsidRPr="004D68D4">
        <w:t>FlexBox</w:t>
      </w:r>
      <w:proofErr w:type="spellEnd"/>
      <w:r w:rsidRPr="004D68D4">
        <w:t xml:space="preserve"> control</w:t>
      </w:r>
      <w:bookmarkEnd w:id="1450"/>
      <w:bookmarkEnd w:id="1452"/>
      <w:del w:id="1453" w:author="tholse" w:date="2011-09-15T19:19:00Z">
        <w:r w:rsidR="00115B9F" w:rsidRPr="004D68D4" w:rsidDel="00B730CD">
          <w:delText xml:space="preserve"> </w:delText>
        </w:r>
      </w:del>
      <w:bookmarkEnd w:id="1451"/>
    </w:p>
    <w:p w14:paraId="55F467CC" w14:textId="77777777" w:rsidR="00895D86" w:rsidRPr="004D68D4" w:rsidRDefault="00895D86" w:rsidP="00D06EA6">
      <w:pPr>
        <w:pStyle w:val="FeatureDescription"/>
      </w:pPr>
      <w:r w:rsidRPr="004D68D4">
        <w:t xml:space="preserve">The </w:t>
      </w:r>
      <w:proofErr w:type="spellStart"/>
      <w:r w:rsidRPr="004D68D4">
        <w:t>Flexbox</w:t>
      </w:r>
      <w:proofErr w:type="spellEnd"/>
      <w:r w:rsidRPr="004D68D4">
        <w:t xml:space="preserve"> control allows designers and developers to position and align child elements within a parent container and can be used to create flexible containers that proportionally expand to fill any remaining space in an HTML layout. These capabilities allow developers of Metro style apps built for Windows using JavaScript to build key app layouts, such as toolbars or navigation elements.</w:t>
      </w:r>
    </w:p>
    <w:p w14:paraId="55F467CD" w14:textId="398C3303" w:rsidR="00895D86" w:rsidRPr="004D68D4" w:rsidRDefault="00895D86" w:rsidP="00895D86">
      <w:pPr>
        <w:pStyle w:val="Heading3"/>
      </w:pPr>
      <w:bookmarkStart w:id="1454" w:name="_Toc303337509"/>
      <w:bookmarkStart w:id="1455" w:name="_Toc301949823"/>
      <w:bookmarkStart w:id="1456" w:name="_Toc303949983"/>
      <w:commentRangeStart w:id="1457"/>
      <w:r w:rsidRPr="004D68D4">
        <w:t>Fluid Grid</w:t>
      </w:r>
      <w:bookmarkEnd w:id="1454"/>
      <w:del w:id="1458" w:author="tholse" w:date="2011-09-15T19:19:00Z">
        <w:r w:rsidR="00115B9F" w:rsidRPr="004D68D4" w:rsidDel="00B730CD">
          <w:delText xml:space="preserve"> </w:delText>
        </w:r>
      </w:del>
      <w:bookmarkEnd w:id="1455"/>
      <w:commentRangeEnd w:id="1457"/>
      <w:r w:rsidR="005466C4">
        <w:rPr>
          <w:rStyle w:val="CommentReference"/>
          <w:rFonts w:eastAsiaTheme="minorHAnsi" w:cstheme="minorBidi"/>
          <w:b w:val="0"/>
          <w:bCs w:val="0"/>
        </w:rPr>
        <w:commentReference w:id="1457"/>
      </w:r>
      <w:bookmarkEnd w:id="1456"/>
    </w:p>
    <w:p w14:paraId="55F467CE" w14:textId="77777777" w:rsidR="00895D86" w:rsidRPr="004D68D4" w:rsidRDefault="00895D86" w:rsidP="00D06EA6">
      <w:pPr>
        <w:pStyle w:val="FeatureDescription"/>
      </w:pPr>
      <w:r w:rsidRPr="004D68D4">
        <w:t>Fluid Grid allows designers and developers to lay out app elements, such as controls and app content, into columns and rows. Developers define a grid structure that using fixed, fractional, or automatic units, and then position and size elements into cells on the grid.</w:t>
      </w:r>
    </w:p>
    <w:p w14:paraId="55F467CF" w14:textId="6087EA8B" w:rsidR="00895D86" w:rsidRPr="004D68D4" w:rsidRDefault="00895D86" w:rsidP="00895D86">
      <w:pPr>
        <w:pStyle w:val="Heading3"/>
      </w:pPr>
      <w:bookmarkStart w:id="1459" w:name="_Toc303337510"/>
      <w:bookmarkStart w:id="1460" w:name="_Toc301949824"/>
      <w:bookmarkStart w:id="1461" w:name="_Toc303949984"/>
      <w:r w:rsidRPr="004D68D4">
        <w:t>Gestures, manipulation</w:t>
      </w:r>
      <w:r w:rsidR="00250108">
        <w:t>,</w:t>
      </w:r>
      <w:r w:rsidRPr="004D68D4">
        <w:t xml:space="preserve"> and inertia</w:t>
      </w:r>
      <w:bookmarkEnd w:id="1459"/>
      <w:bookmarkEnd w:id="1461"/>
      <w:del w:id="1462" w:author="tholse" w:date="2011-09-15T19:21:00Z">
        <w:r w:rsidR="00115B9F" w:rsidRPr="004D68D4" w:rsidDel="005466C4">
          <w:delText xml:space="preserve"> </w:delText>
        </w:r>
      </w:del>
      <w:bookmarkEnd w:id="1460"/>
    </w:p>
    <w:p w14:paraId="55F467D0" w14:textId="593DBD4D" w:rsidR="00895D86" w:rsidRPr="004D68D4" w:rsidRDefault="00895D86" w:rsidP="00D06EA6">
      <w:pPr>
        <w:pStyle w:val="FeatureDescription"/>
      </w:pPr>
      <w:r w:rsidRPr="004D68D4">
        <w:t xml:space="preserve">Developers can use the touch gesture engine in Windows apps. The gesture engine enables recognition of direct touch manipulation (pan, zoom, </w:t>
      </w:r>
      <w:r w:rsidR="00250108">
        <w:t xml:space="preserve">and </w:t>
      </w:r>
      <w:r w:rsidRPr="004D68D4">
        <w:t>rotation) and provides inertia calculation for realistic modeling of touch interactions.</w:t>
      </w:r>
    </w:p>
    <w:p w14:paraId="55F467D1" w14:textId="4D23D0CB" w:rsidR="00895D86" w:rsidRPr="004D68D4" w:rsidRDefault="00895D86" w:rsidP="00895D86">
      <w:pPr>
        <w:pStyle w:val="Heading3"/>
      </w:pPr>
      <w:bookmarkStart w:id="1463" w:name="_Toc303337511"/>
      <w:bookmarkStart w:id="1464" w:name="_Toc301949825"/>
      <w:bookmarkStart w:id="1465" w:name="_Toc303949985"/>
      <w:r w:rsidRPr="004D68D4">
        <w:t xml:space="preserve">Improved text </w:t>
      </w:r>
      <w:bookmarkEnd w:id="1463"/>
      <w:bookmarkEnd w:id="1464"/>
      <w:r w:rsidR="00250108">
        <w:t>suggestions</w:t>
      </w:r>
      <w:bookmarkEnd w:id="1465"/>
      <w:del w:id="1466" w:author="tholse" w:date="2011-09-15T19:21:00Z">
        <w:r w:rsidR="00250108" w:rsidRPr="004D68D4" w:rsidDel="005466C4">
          <w:delText xml:space="preserve"> </w:delText>
        </w:r>
      </w:del>
    </w:p>
    <w:p w14:paraId="55F467D2" w14:textId="1B18A2C7" w:rsidR="00895D86" w:rsidRPr="004D68D4" w:rsidRDefault="005466C4" w:rsidP="00D06EA6">
      <w:pPr>
        <w:pStyle w:val="FeatureDescription"/>
      </w:pPr>
      <w:ins w:id="1467" w:author="tholse" w:date="2011-09-15T19:23:00Z">
        <w:r>
          <w:t>The t</w:t>
        </w:r>
      </w:ins>
      <w:del w:id="1468" w:author="tholse" w:date="2011-09-15T19:23:00Z">
        <w:r w:rsidR="00895D86" w:rsidRPr="004D68D4" w:rsidDel="005466C4">
          <w:delText>T</w:delText>
        </w:r>
      </w:del>
      <w:r w:rsidR="00895D86" w:rsidRPr="004D68D4">
        <w:t xml:space="preserve">ext </w:t>
      </w:r>
      <w:r w:rsidR="00250108">
        <w:t>suggestions</w:t>
      </w:r>
      <w:del w:id="1469" w:author="tholse" w:date="2011-09-15T19:23:00Z">
        <w:r w:rsidR="00895D86" w:rsidRPr="004D68D4" w:rsidDel="005466C4">
          <w:delText>,</w:delText>
        </w:r>
      </w:del>
      <w:r w:rsidR="00895D86" w:rsidRPr="004D68D4">
        <w:t xml:space="preserve"> commonly used with touch screens</w:t>
      </w:r>
      <w:ins w:id="1470" w:author="tholse" w:date="2011-09-15T19:23:00Z">
        <w:r>
          <w:t xml:space="preserve"> have been</w:t>
        </w:r>
      </w:ins>
      <w:del w:id="1471" w:author="tholse" w:date="2011-09-15T19:23:00Z">
        <w:r w:rsidR="00895D86" w:rsidRPr="004D68D4" w:rsidDel="005466C4">
          <w:delText>,</w:delText>
        </w:r>
      </w:del>
      <w:r w:rsidR="00895D86" w:rsidRPr="004D68D4">
        <w:t xml:space="preserve"> improve</w:t>
      </w:r>
      <w:ins w:id="1472" w:author="tholse" w:date="2011-09-15T19:23:00Z">
        <w:r>
          <w:t xml:space="preserve">d in the top 30 Windows languages, including </w:t>
        </w:r>
      </w:ins>
      <w:del w:id="1473" w:author="tholse" w:date="2011-09-15T19:23:00Z">
        <w:r w:rsidR="00895D86" w:rsidRPr="004D68D4" w:rsidDel="005466C4">
          <w:delText xml:space="preserve"> on the existing Windows</w:delText>
        </w:r>
      </w:del>
      <w:del w:id="1474" w:author="tholse" w:date="2011-09-15T19:21:00Z">
        <w:r w:rsidR="00895D86" w:rsidRPr="004D68D4" w:rsidDel="005466C4">
          <w:delText xml:space="preserve"> </w:delText>
        </w:r>
      </w:del>
      <w:del w:id="1475" w:author="tholse" w:date="2011-09-15T19:23:00Z">
        <w:r w:rsidR="00895D86" w:rsidRPr="004D68D4" w:rsidDel="005466C4">
          <w:delText xml:space="preserve">7 feature for </w:delText>
        </w:r>
      </w:del>
      <w:r w:rsidR="00895D86" w:rsidRPr="004D68D4">
        <w:t>English (UK and US), French, Italian, German, and Spanish.</w:t>
      </w:r>
      <w:del w:id="1476" w:author="tholse" w:date="2011-09-15T19:23:00Z">
        <w:r w:rsidR="00895D86" w:rsidRPr="004D68D4" w:rsidDel="005466C4">
          <w:delText xml:space="preserve"> In addition to improvements for the</w:delText>
        </w:r>
        <w:r w:rsidR="00250108" w:rsidDel="005466C4">
          <w:delText xml:space="preserve">se </w:delText>
        </w:r>
        <w:r w:rsidR="00895D86" w:rsidRPr="004D68D4" w:rsidDel="005466C4">
          <w:delText xml:space="preserve">languages, developers have </w:delText>
        </w:r>
        <w:r w:rsidR="00250108" w:rsidDel="005466C4">
          <w:delText>t</w:delText>
        </w:r>
        <w:r w:rsidR="00895D86" w:rsidRPr="004D68D4" w:rsidDel="005466C4">
          <w:delText xml:space="preserve">ext </w:delText>
        </w:r>
        <w:r w:rsidR="00250108" w:rsidDel="005466C4">
          <w:delText>suggestions</w:delText>
        </w:r>
        <w:r w:rsidR="00250108" w:rsidRPr="004D68D4" w:rsidDel="005466C4">
          <w:delText xml:space="preserve"> </w:delText>
        </w:r>
        <w:r w:rsidR="00895D86" w:rsidRPr="004D68D4" w:rsidDel="005466C4">
          <w:delText>for the top 30 Windows languages.</w:delText>
        </w:r>
      </w:del>
    </w:p>
    <w:p w14:paraId="55F467D3" w14:textId="0BD0679D" w:rsidR="00895D86" w:rsidRPr="004D68D4" w:rsidRDefault="00895D86" w:rsidP="00895D86">
      <w:pPr>
        <w:pStyle w:val="Heading3"/>
      </w:pPr>
      <w:bookmarkStart w:id="1477" w:name="_Toc303337512"/>
      <w:bookmarkStart w:id="1478" w:name="_Toc301949826"/>
      <w:bookmarkStart w:id="1479" w:name="_Toc303949986"/>
      <w:r w:rsidRPr="004D68D4">
        <w:t>Items Manager</w:t>
      </w:r>
      <w:bookmarkEnd w:id="1477"/>
      <w:bookmarkEnd w:id="1479"/>
      <w:del w:id="1480" w:author="tholse" w:date="2011-09-15T19:24:00Z">
        <w:r w:rsidR="00115B9F" w:rsidRPr="004D68D4" w:rsidDel="005466C4">
          <w:delText xml:space="preserve"> </w:delText>
        </w:r>
      </w:del>
      <w:bookmarkEnd w:id="1478"/>
    </w:p>
    <w:p w14:paraId="55F467D4" w14:textId="2FB64129" w:rsidR="00895D86" w:rsidRPr="004D68D4" w:rsidRDefault="00895D86" w:rsidP="00D06EA6">
      <w:pPr>
        <w:pStyle w:val="FeatureDescription"/>
      </w:pPr>
      <w:r w:rsidRPr="004D68D4">
        <w:t xml:space="preserve">The Items Manager defines a universal interface for </w:t>
      </w:r>
      <w:del w:id="1481" w:author="tholse" w:date="2011-09-15T19:24:00Z">
        <w:r w:rsidRPr="004D68D4" w:rsidDel="005466C4">
          <w:delText xml:space="preserve">fetching </w:delText>
        </w:r>
      </w:del>
      <w:ins w:id="1482" w:author="tholse" w:date="2011-09-15T19:24:00Z">
        <w:r w:rsidR="005466C4">
          <w:t>getting</w:t>
        </w:r>
        <w:r w:rsidR="005466C4" w:rsidRPr="004D68D4">
          <w:t xml:space="preserve"> </w:t>
        </w:r>
      </w:ins>
      <w:r w:rsidRPr="004D68D4">
        <w:t>items from a data source. It provides a single</w:t>
      </w:r>
      <w:ins w:id="1483" w:author="tholse" w:date="2011-09-15T19:24:00Z">
        <w:r w:rsidR="005466C4">
          <w:t>,</w:t>
        </w:r>
      </w:ins>
      <w:r w:rsidRPr="004D68D4">
        <w:t xml:space="preserve"> unified API that lets controls enumerate a large set of items</w:t>
      </w:r>
      <w:del w:id="1484" w:author="tholse" w:date="2011-09-15T19:24:00Z">
        <w:r w:rsidRPr="004D68D4" w:rsidDel="005466C4">
          <w:delText>,</w:delText>
        </w:r>
      </w:del>
      <w:r w:rsidRPr="004D68D4">
        <w:t xml:space="preserve"> in a way that virtualizes (scales to a large number of items) and works asynchronously (to avoid blocking the browser's UI thread</w:t>
      </w:r>
      <w:del w:id="1485" w:author="tholse" w:date="2011-09-15T19:24:00Z">
        <w:r w:rsidRPr="004D68D4" w:rsidDel="005466C4">
          <w:delText>,</w:delText>
        </w:r>
      </w:del>
      <w:r w:rsidRPr="004D68D4">
        <w:t xml:space="preserve"> while it waits for data). It also provides a pluggable interface into different templat</w:t>
      </w:r>
      <w:r w:rsidR="00AE5707">
        <w:t>e</w:t>
      </w:r>
      <w:r w:rsidRPr="004D68D4">
        <w:t xml:space="preserve"> mechanisms.</w:t>
      </w:r>
    </w:p>
    <w:p w14:paraId="55F467D5" w14:textId="5523B3AC" w:rsidR="00895D86" w:rsidRPr="004D68D4" w:rsidRDefault="00895D86" w:rsidP="00895D86">
      <w:pPr>
        <w:pStyle w:val="Heading3"/>
      </w:pPr>
      <w:bookmarkStart w:id="1486" w:name="_Toc303337513"/>
      <w:bookmarkStart w:id="1487" w:name="_Toc301949827"/>
      <w:bookmarkStart w:id="1488" w:name="_Toc303949987"/>
      <w:r w:rsidRPr="004D68D4">
        <w:t>JavaScript control model</w:t>
      </w:r>
      <w:bookmarkEnd w:id="1486"/>
      <w:bookmarkEnd w:id="1488"/>
      <w:del w:id="1489" w:author="tholse" w:date="2011-09-15T19:25:00Z">
        <w:r w:rsidR="00115B9F" w:rsidRPr="004D68D4" w:rsidDel="00242B0B">
          <w:delText xml:space="preserve"> </w:delText>
        </w:r>
      </w:del>
      <w:bookmarkEnd w:id="1487"/>
    </w:p>
    <w:p w14:paraId="55F467D6" w14:textId="409B8F89" w:rsidR="00895D86" w:rsidRPr="004D68D4" w:rsidRDefault="00895D86" w:rsidP="00D06EA6">
      <w:pPr>
        <w:pStyle w:val="FeatureDescription"/>
      </w:pPr>
      <w:r w:rsidRPr="004D68D4">
        <w:t>Developers get access to JavaScript library infrastructure, interface patterns, data-binding infrastructure, and key support for building Windows</w:t>
      </w:r>
      <w:ins w:id="1490" w:author="tholse" w:date="2011-09-15T19:25:00Z">
        <w:r w:rsidR="00242B0B">
          <w:t> </w:t>
        </w:r>
      </w:ins>
      <w:del w:id="1491" w:author="tholse" w:date="2011-09-15T19:25:00Z">
        <w:r w:rsidRPr="004D68D4" w:rsidDel="00242B0B">
          <w:delText xml:space="preserve"> </w:delText>
        </w:r>
      </w:del>
      <w:r w:rsidRPr="004D68D4">
        <w:t>8 controls in HTML5, JavaScript, and CSS. The control model is the programming surface that</w:t>
      </w:r>
      <w:ins w:id="1492" w:author="tholse" w:date="2011-09-15T19:25:00Z">
        <w:r w:rsidR="00242B0B">
          <w:t>’s</w:t>
        </w:r>
      </w:ins>
      <w:del w:id="1493" w:author="tholse" w:date="2011-09-15T19:25:00Z">
        <w:r w:rsidRPr="004D68D4" w:rsidDel="00242B0B">
          <w:delText xml:space="preserve"> is</w:delText>
        </w:r>
      </w:del>
      <w:r w:rsidRPr="004D68D4">
        <w:t xml:space="preserve"> used by developers to integrate the Metro style control set into Metro style apps.</w:t>
      </w:r>
    </w:p>
    <w:p w14:paraId="55F467D7" w14:textId="0F672149" w:rsidR="00895D86" w:rsidRPr="004D68D4" w:rsidRDefault="00895D86" w:rsidP="00D06EA6">
      <w:pPr>
        <w:pStyle w:val="FeatureDescription"/>
      </w:pPr>
      <w:r w:rsidRPr="004D68D4">
        <w:t xml:space="preserve">There are two types of controls </w:t>
      </w:r>
      <w:del w:id="1494" w:author="tholse" w:date="2011-09-15T19:26:00Z">
        <w:r w:rsidRPr="004D68D4" w:rsidDel="00242B0B">
          <w:delText xml:space="preserve">that </w:delText>
        </w:r>
      </w:del>
      <w:r w:rsidR="00AE5707">
        <w:t>in</w:t>
      </w:r>
      <w:r w:rsidRPr="004D68D4">
        <w:t xml:space="preserve"> Windows</w:t>
      </w:r>
      <w:ins w:id="1495" w:author="tholse" w:date="2011-09-15T19:26:00Z">
        <w:r w:rsidR="00242B0B">
          <w:t> </w:t>
        </w:r>
      </w:ins>
      <w:del w:id="1496" w:author="tholse" w:date="2011-09-15T19:26:00Z">
        <w:r w:rsidRPr="004D68D4" w:rsidDel="00242B0B">
          <w:delText xml:space="preserve"> </w:delText>
        </w:r>
      </w:del>
      <w:r w:rsidRPr="004D68D4">
        <w:t xml:space="preserve">8. One type is </w:t>
      </w:r>
      <w:r w:rsidR="00AE5707">
        <w:t>i</w:t>
      </w:r>
      <w:r w:rsidRPr="004D68D4">
        <w:t xml:space="preserve">ntrinsic </w:t>
      </w:r>
      <w:r w:rsidR="00AE5707">
        <w:t>c</w:t>
      </w:r>
      <w:r w:rsidRPr="004D68D4">
        <w:t xml:space="preserve">ontrols, which are built directly into the layout engine of Internet Explorer using private APIs and </w:t>
      </w:r>
      <w:r w:rsidR="00AE5707">
        <w:t xml:space="preserve">which </w:t>
      </w:r>
      <w:del w:id="1497" w:author="tholse" w:date="2011-09-15T19:26:00Z">
        <w:r w:rsidRPr="004D68D4" w:rsidDel="00242B0B">
          <w:delText>do not</w:delText>
        </w:r>
      </w:del>
      <w:ins w:id="1498" w:author="tholse" w:date="2011-09-15T19:26:00Z">
        <w:r w:rsidR="00242B0B">
          <w:t>don’t</w:t>
        </w:r>
      </w:ins>
      <w:r w:rsidRPr="004D68D4">
        <w:t xml:space="preserve"> participate in the CSS box model. The other type of control is built on top of </w:t>
      </w:r>
      <w:r w:rsidR="00AE5707">
        <w:t xml:space="preserve">the layout engine of Internet Explorer </w:t>
      </w:r>
      <w:r w:rsidRPr="004D68D4">
        <w:t xml:space="preserve">and often accepts HTML that needs to be displayed as input. As such, it lends itself to exposing more items directly in the </w:t>
      </w:r>
      <w:r w:rsidR="00AE5707">
        <w:t>d</w:t>
      </w:r>
      <w:r w:rsidRPr="004D68D4">
        <w:t xml:space="preserve">ocument </w:t>
      </w:r>
      <w:r w:rsidR="00AE5707">
        <w:t>o</w:t>
      </w:r>
      <w:r w:rsidRPr="004D68D4">
        <w:t xml:space="preserve">bject </w:t>
      </w:r>
      <w:r w:rsidR="00AE5707">
        <w:t>m</w:t>
      </w:r>
      <w:r w:rsidRPr="004D68D4">
        <w:t xml:space="preserve">odel (DOM) tree. The purpose of the control model is to ensure a consistent developer experience across all Windows controls, to build enough flexibility into controls so that developers can easily customize and create their apps, and to provide </w:t>
      </w:r>
      <w:del w:id="1499" w:author="tholse" w:date="2011-09-15T19:26:00Z">
        <w:r w:rsidRPr="004D68D4" w:rsidDel="00242B0B">
          <w:delText xml:space="preserve">that </w:delText>
        </w:r>
      </w:del>
      <w:r w:rsidRPr="004D68D4">
        <w:t xml:space="preserve">the concepts needed to program </w:t>
      </w:r>
      <w:del w:id="1500" w:author="tholse" w:date="2011-09-15T19:27:00Z">
        <w:r w:rsidRPr="004D68D4" w:rsidDel="00242B0B">
          <w:delText xml:space="preserve">against </w:delText>
        </w:r>
      </w:del>
      <w:r w:rsidRPr="004D68D4">
        <w:t>the controls are the same concepts that web</w:t>
      </w:r>
      <w:r w:rsidR="00AE5707">
        <w:t xml:space="preserve"> </w:t>
      </w:r>
      <w:r w:rsidRPr="004D68D4">
        <w:t>developers are familiar with today.</w:t>
      </w:r>
    </w:p>
    <w:p w14:paraId="55F467D8" w14:textId="0274A891" w:rsidR="00895D86" w:rsidRPr="004D68D4" w:rsidRDefault="00895D86" w:rsidP="00D06EA6">
      <w:pPr>
        <w:pStyle w:val="FeatureDescription"/>
      </w:pPr>
      <w:r w:rsidRPr="004D68D4">
        <w:lastRenderedPageBreak/>
        <w:t>The model includes typical programming interface concepts, including the syntactical approach for how to instantiate controls, and guidance for firing events, methods, and so on.</w:t>
      </w:r>
      <w:del w:id="1501" w:author="tholse" w:date="2011-09-15T19:27:00Z">
        <w:r w:rsidRPr="004D68D4" w:rsidDel="00242B0B">
          <w:delText xml:space="preserve"> </w:delText>
        </w:r>
      </w:del>
    </w:p>
    <w:p w14:paraId="55F467D9" w14:textId="55B0ABD1" w:rsidR="00895D86" w:rsidRPr="004D68D4" w:rsidRDefault="00895D86" w:rsidP="00895D86">
      <w:pPr>
        <w:pStyle w:val="Heading3"/>
      </w:pPr>
      <w:bookmarkStart w:id="1502" w:name="_Toc303337514"/>
      <w:bookmarkStart w:id="1503" w:name="_Toc301949828"/>
      <w:bookmarkStart w:id="1504" w:name="_Toc303949988"/>
      <w:r w:rsidRPr="004D68D4">
        <w:t>Metro style SDK (MSDK)</w:t>
      </w:r>
      <w:bookmarkEnd w:id="1502"/>
      <w:bookmarkEnd w:id="1504"/>
      <w:del w:id="1505" w:author="tholse" w:date="2011-09-15T19:27:00Z">
        <w:r w:rsidR="00115B9F" w:rsidRPr="004D68D4" w:rsidDel="00242B0B">
          <w:delText xml:space="preserve"> </w:delText>
        </w:r>
      </w:del>
      <w:bookmarkEnd w:id="1503"/>
    </w:p>
    <w:p w14:paraId="55F467DA" w14:textId="44ABA723" w:rsidR="00895D86" w:rsidRPr="004D68D4" w:rsidRDefault="00895D86" w:rsidP="00D06EA6">
      <w:pPr>
        <w:pStyle w:val="FeatureDescription"/>
      </w:pPr>
      <w:r w:rsidRPr="004D68D4">
        <w:t xml:space="preserve">This new SDK contains everything that allows a developer to create an app </w:t>
      </w:r>
      <w:r w:rsidR="00AE5707">
        <w:t>for</w:t>
      </w:r>
      <w:r w:rsidRPr="004D68D4">
        <w:t xml:space="preserve"> the Windows Store. The MSDK is a subset of the Windows SDK. This allows developers to use </w:t>
      </w:r>
      <w:r w:rsidR="00A84E66">
        <w:t xml:space="preserve">only </w:t>
      </w:r>
      <w:r w:rsidRPr="004D68D4">
        <w:t xml:space="preserve">APIs that are safe for apps that </w:t>
      </w:r>
      <w:del w:id="1506" w:author="tholse" w:date="2011-09-15T19:36:00Z">
        <w:r w:rsidRPr="004D68D4" w:rsidDel="00833699">
          <w:delText xml:space="preserve">would </w:delText>
        </w:r>
      </w:del>
      <w:r w:rsidRPr="004D68D4">
        <w:t>appear in the Store and are focused towards core app scenarios.</w:t>
      </w:r>
    </w:p>
    <w:p w14:paraId="55F467DB" w14:textId="75BC6510" w:rsidR="00895D86" w:rsidRPr="004D68D4" w:rsidRDefault="00895D86" w:rsidP="00895D86">
      <w:pPr>
        <w:pStyle w:val="Heading3"/>
      </w:pPr>
      <w:bookmarkStart w:id="1507" w:name="_Toc303337515"/>
      <w:bookmarkStart w:id="1508" w:name="_Toc301949829"/>
      <w:bookmarkStart w:id="1509" w:name="_Toc303949989"/>
      <w:r w:rsidRPr="004D68D4">
        <w:t>Multi-column layout</w:t>
      </w:r>
      <w:bookmarkEnd w:id="1507"/>
      <w:bookmarkEnd w:id="1509"/>
      <w:del w:id="1510" w:author="tholse" w:date="2011-09-15T19:36:00Z">
        <w:r w:rsidR="00115B9F" w:rsidRPr="004D68D4" w:rsidDel="00833699">
          <w:delText xml:space="preserve"> </w:delText>
        </w:r>
      </w:del>
      <w:bookmarkEnd w:id="1508"/>
    </w:p>
    <w:p w14:paraId="55F467DC" w14:textId="4325A022" w:rsidR="00895D86" w:rsidRPr="004D68D4" w:rsidRDefault="00895D86" w:rsidP="00D06EA6">
      <w:pPr>
        <w:pStyle w:val="FeatureDescription"/>
      </w:pPr>
      <w:r w:rsidRPr="004D68D4">
        <w:t>Multi-column layout lets designers and developers lay out a single column of HTML content in multiple parallel columns of equal width and height. This layout style allows designers to make better use of available display space and is common to newspapers and magazines in both print and digital worlds.</w:t>
      </w:r>
    </w:p>
    <w:p w14:paraId="55F467DD" w14:textId="73739B2C" w:rsidR="00895D86" w:rsidRPr="004D68D4" w:rsidRDefault="00895D86" w:rsidP="00895D86">
      <w:pPr>
        <w:pStyle w:val="Heading3"/>
      </w:pPr>
      <w:bookmarkStart w:id="1511" w:name="_Toc301949830"/>
      <w:bookmarkStart w:id="1512" w:name="_Toc303337516"/>
      <w:bookmarkStart w:id="1513" w:name="_Toc303949990"/>
      <w:r w:rsidRPr="004D68D4">
        <w:t>Ribbon</w:t>
      </w:r>
      <w:bookmarkEnd w:id="1511"/>
      <w:bookmarkEnd w:id="1512"/>
      <w:bookmarkEnd w:id="1513"/>
    </w:p>
    <w:p w14:paraId="55F467DE" w14:textId="66655433" w:rsidR="00895D86" w:rsidRPr="004D68D4" w:rsidRDefault="000803FC" w:rsidP="00D06EA6">
      <w:pPr>
        <w:pStyle w:val="FeatureDescription"/>
      </w:pPr>
      <w:r>
        <w:t>Desktop d</w:t>
      </w:r>
      <w:r w:rsidR="00895D86" w:rsidRPr="004D68D4">
        <w:t>evelopers can add items to the Windows</w:t>
      </w:r>
      <w:ins w:id="1514" w:author="tholse" w:date="2011-09-15T19:36:00Z">
        <w:r w:rsidR="00833699">
          <w:t> </w:t>
        </w:r>
      </w:ins>
      <w:del w:id="1515" w:author="tholse" w:date="2011-09-15T19:36:00Z">
        <w:r w:rsidR="00895D86" w:rsidRPr="004D68D4" w:rsidDel="00833699">
          <w:delText xml:space="preserve"> </w:delText>
        </w:r>
      </w:del>
      <w:r w:rsidR="00895D86" w:rsidRPr="004D68D4">
        <w:t xml:space="preserve">8 </w:t>
      </w:r>
      <w:r w:rsidR="00A84E66">
        <w:t>r</w:t>
      </w:r>
      <w:r w:rsidR="00895D86" w:rsidRPr="004D68D4">
        <w:t>ibbon at runtime and can also include commands that take simple parameters in their menus. The Windows</w:t>
      </w:r>
      <w:ins w:id="1516" w:author="tholse" w:date="2011-09-15T19:37:00Z">
        <w:r w:rsidR="00833699">
          <w:t> </w:t>
        </w:r>
      </w:ins>
      <w:del w:id="1517" w:author="tholse" w:date="2011-09-15T19:37:00Z">
        <w:r w:rsidR="00895D86" w:rsidRPr="004D68D4" w:rsidDel="00833699">
          <w:delText xml:space="preserve"> </w:delText>
        </w:r>
      </w:del>
      <w:r w:rsidR="00895D86" w:rsidRPr="004D68D4">
        <w:t xml:space="preserve">8 </w:t>
      </w:r>
      <w:r w:rsidR="00A84E66">
        <w:t>r</w:t>
      </w:r>
      <w:r w:rsidR="00895D86" w:rsidRPr="004D68D4">
        <w:t>ibbon accepts common file formats such as PNG for icons, and developers can ship ribbon apps that properly run even in a language that</w:t>
      </w:r>
      <w:ins w:id="1518" w:author="tholse" w:date="2011-09-15T19:37:00Z">
        <w:r w:rsidR="00833699">
          <w:t>’s</w:t>
        </w:r>
      </w:ins>
      <w:del w:id="1519" w:author="tholse" w:date="2011-09-15T19:37:00Z">
        <w:r w:rsidR="00895D86" w:rsidRPr="004D68D4" w:rsidDel="00833699">
          <w:delText xml:space="preserve"> is</w:delText>
        </w:r>
      </w:del>
      <w:r w:rsidR="00895D86" w:rsidRPr="004D68D4">
        <w:t xml:space="preserve"> different from the language set in the user’s system. Developers can detect when and how the user interacts with the ribbon, such as when the user switches tabs, so they can learn how users </w:t>
      </w:r>
      <w:del w:id="1520" w:author="tholse" w:date="2011-09-15T19:37:00Z">
        <w:r w:rsidR="00895D86" w:rsidRPr="004D68D4" w:rsidDel="00833699">
          <w:delText>use</w:delText>
        </w:r>
      </w:del>
      <w:ins w:id="1521" w:author="tholse" w:date="2011-09-15T19:37:00Z">
        <w:r w:rsidR="00833699">
          <w:t>interact with</w:t>
        </w:r>
      </w:ins>
      <w:r w:rsidR="00895D86" w:rsidRPr="004D68D4">
        <w:t xml:space="preserve"> their app. Finally, developers can upgrade their apps from the Windows</w:t>
      </w:r>
      <w:ins w:id="1522" w:author="tholse" w:date="2011-09-15T19:37:00Z">
        <w:r w:rsidR="00833699">
          <w:t> </w:t>
        </w:r>
      </w:ins>
      <w:del w:id="1523" w:author="tholse" w:date="2011-09-15T19:37:00Z">
        <w:r w:rsidR="00895D86" w:rsidRPr="004D68D4" w:rsidDel="00833699">
          <w:delText xml:space="preserve"> </w:delText>
        </w:r>
      </w:del>
      <w:r w:rsidR="00895D86" w:rsidRPr="004D68D4">
        <w:t>7 ribbon with little work.</w:t>
      </w:r>
    </w:p>
    <w:p w14:paraId="55F467DF" w14:textId="18A52477" w:rsidR="00895D86" w:rsidRPr="004D68D4" w:rsidRDefault="00895D86" w:rsidP="00895D86">
      <w:pPr>
        <w:pStyle w:val="Heading3"/>
      </w:pPr>
      <w:bookmarkStart w:id="1524" w:name="_Toc303337517"/>
      <w:bookmarkStart w:id="1525" w:name="_Toc301949831"/>
      <w:bookmarkStart w:id="1526" w:name="_Toc303949991"/>
      <w:r w:rsidRPr="004D68D4">
        <w:t>Touch views with direct manipulation</w:t>
      </w:r>
      <w:bookmarkEnd w:id="1524"/>
      <w:bookmarkEnd w:id="1526"/>
      <w:del w:id="1527" w:author="tholse" w:date="2011-09-15T19:37:00Z">
        <w:r w:rsidR="00115B9F" w:rsidRPr="004D68D4" w:rsidDel="00833699">
          <w:delText xml:space="preserve"> </w:delText>
        </w:r>
      </w:del>
      <w:bookmarkEnd w:id="1525"/>
    </w:p>
    <w:p w14:paraId="55F467E0" w14:textId="171104B1" w:rsidR="00895D86" w:rsidRPr="004D68D4" w:rsidRDefault="00895D86" w:rsidP="00D06EA6">
      <w:pPr>
        <w:pStyle w:val="FeatureDescription"/>
      </w:pPr>
      <w:r w:rsidRPr="004D68D4">
        <w:t>Developers have access to smooth panning with inertia calculations and related capabilities for content view and control of touch interactions.</w:t>
      </w:r>
    </w:p>
    <w:p w14:paraId="55F467E1" w14:textId="6AAE7020" w:rsidR="00895D86" w:rsidRPr="004D68D4" w:rsidRDefault="00895D86" w:rsidP="00895D86">
      <w:pPr>
        <w:pStyle w:val="Heading3"/>
      </w:pPr>
      <w:bookmarkStart w:id="1528" w:name="_Toc301949832"/>
      <w:bookmarkStart w:id="1529" w:name="_Toc303337518"/>
      <w:bookmarkStart w:id="1530" w:name="_Toc303949992"/>
      <w:r w:rsidRPr="004D68D4">
        <w:t>Transitions in animatio</w:t>
      </w:r>
      <w:bookmarkEnd w:id="1528"/>
      <w:r w:rsidR="00F257D2">
        <w:t>n</w:t>
      </w:r>
      <w:bookmarkEnd w:id="1529"/>
      <w:bookmarkEnd w:id="1530"/>
    </w:p>
    <w:p w14:paraId="55F467E2" w14:textId="5E3DD186" w:rsidR="00895D86" w:rsidRPr="004D68D4" w:rsidRDefault="00895D86" w:rsidP="00D06EA6">
      <w:pPr>
        <w:pStyle w:val="FeatureDescription"/>
      </w:pPr>
      <w:r w:rsidRPr="004D68D4">
        <w:t>Animation transitions provide developers a standards-based way to introduce fluid transitions into their animated Metro style app</w:t>
      </w:r>
      <w:r w:rsidR="00A84E66">
        <w:t>’s</w:t>
      </w:r>
      <w:r w:rsidRPr="004D68D4">
        <w:t xml:space="preserve"> user experience and to incorporate animation elements that embody the Windows</w:t>
      </w:r>
      <w:ins w:id="1531" w:author="tholse" w:date="2011-09-15T19:38:00Z">
        <w:r w:rsidR="00833699">
          <w:t> </w:t>
        </w:r>
      </w:ins>
      <w:del w:id="1532" w:author="tholse" w:date="2011-09-15T19:38:00Z">
        <w:r w:rsidRPr="004D68D4" w:rsidDel="00833699">
          <w:delText xml:space="preserve"> </w:delText>
        </w:r>
      </w:del>
      <w:r w:rsidRPr="004D68D4">
        <w:t xml:space="preserve">8 </w:t>
      </w:r>
      <w:r w:rsidR="00A84E66">
        <w:t>p</w:t>
      </w:r>
      <w:r w:rsidRPr="004D68D4">
        <w:t>ersonality.</w:t>
      </w:r>
    </w:p>
    <w:p w14:paraId="55F467E3" w14:textId="2CAE10C1" w:rsidR="00895D86" w:rsidRPr="004D68D4" w:rsidRDefault="00895D86" w:rsidP="00895D86">
      <w:pPr>
        <w:pStyle w:val="Heading3"/>
      </w:pPr>
      <w:bookmarkStart w:id="1533" w:name="_Toc303337519"/>
      <w:bookmarkStart w:id="1534" w:name="_Toc301949833"/>
      <w:bookmarkStart w:id="1535" w:name="_Toc303949993"/>
      <w:r w:rsidRPr="004D68D4">
        <w:t>U</w:t>
      </w:r>
      <w:r w:rsidR="00F257D2">
        <w:t xml:space="preserve">ser </w:t>
      </w:r>
      <w:r w:rsidRPr="004D68D4">
        <w:t>I</w:t>
      </w:r>
      <w:r w:rsidR="00F257D2">
        <w:t>nterface</w:t>
      </w:r>
      <w:r w:rsidRPr="004D68D4">
        <w:t xml:space="preserve"> Automation</w:t>
      </w:r>
      <w:bookmarkEnd w:id="1533"/>
      <w:bookmarkEnd w:id="1535"/>
      <w:del w:id="1536" w:author="tholse" w:date="2011-09-15T19:38:00Z">
        <w:r w:rsidR="00115B9F" w:rsidRPr="004D68D4" w:rsidDel="00833699">
          <w:delText xml:space="preserve"> </w:delText>
        </w:r>
      </w:del>
      <w:bookmarkEnd w:id="1534"/>
    </w:p>
    <w:p w14:paraId="55F467E4" w14:textId="6CDC30FB" w:rsidR="00895D86" w:rsidRPr="004D68D4" w:rsidRDefault="00895D86" w:rsidP="00D06EA6">
      <w:pPr>
        <w:pStyle w:val="FeatureDescription"/>
      </w:pPr>
      <w:r w:rsidRPr="004D68D4">
        <w:t>UI Automation (UIA) is the platform that lets developers enable accessible user experiences. UIA enables robust and reliable programmatic accessibility, while still letting developers use key Windows interaction technologies</w:t>
      </w:r>
      <w:ins w:id="1537" w:author="tholse" w:date="2011-09-15T19:39:00Z">
        <w:r w:rsidR="00833699">
          <w:t>,</w:t>
        </w:r>
      </w:ins>
      <w:r w:rsidRPr="004D68D4">
        <w:t xml:space="preserve"> such as DirectX and touch, by defining an all-new accessible app type. Developers can take advantage of various in</w:t>
      </w:r>
      <w:ins w:id="1538" w:author="tholse" w:date="2011-09-15T19:39:00Z">
        <w:r w:rsidR="00833699">
          <w:t>-</w:t>
        </w:r>
      </w:ins>
      <w:r w:rsidRPr="004D68D4">
        <w:t>box tools during development. Controls, templates, and code samples are accessible, and a static analysis tool can run on the code during development to show accessibility errors.</w:t>
      </w:r>
    </w:p>
    <w:p w14:paraId="55F467E5" w14:textId="3861209D" w:rsidR="00895D86" w:rsidRPr="004D68D4" w:rsidRDefault="00895D86" w:rsidP="00D06EA6">
      <w:pPr>
        <w:pStyle w:val="FeatureDescription"/>
      </w:pPr>
      <w:r w:rsidRPr="004D68D4">
        <w:t xml:space="preserve">Developers can select whether their app is accessible when submitting it to the Windows Store. This lets </w:t>
      </w:r>
      <w:r w:rsidR="002B7981">
        <w:t>users</w:t>
      </w:r>
      <w:r w:rsidRPr="004D68D4">
        <w:t xml:space="preserve"> easily search for apps that meet their accessibility needs, and </w:t>
      </w:r>
      <w:r w:rsidR="002B7981">
        <w:t>users</w:t>
      </w:r>
      <w:r w:rsidRPr="004D68D4">
        <w:t xml:space="preserve"> can also directly provide accessibility feedback to the app developer.</w:t>
      </w:r>
    </w:p>
    <w:p w14:paraId="55F467E6" w14:textId="004F28D3" w:rsidR="00895D86" w:rsidRPr="004D68D4" w:rsidRDefault="00895D86" w:rsidP="00895D86">
      <w:pPr>
        <w:pStyle w:val="Heading3"/>
      </w:pPr>
      <w:bookmarkStart w:id="1539" w:name="_Toc303337520"/>
      <w:bookmarkStart w:id="1540" w:name="_Toc301949834"/>
      <w:bookmarkStart w:id="1541" w:name="_Toc303949994"/>
      <w:r w:rsidRPr="004D68D4">
        <w:t>Visual styles always on</w:t>
      </w:r>
      <w:bookmarkEnd w:id="1539"/>
      <w:bookmarkEnd w:id="1541"/>
      <w:del w:id="1542" w:author="tholse" w:date="2011-09-15T19:39:00Z">
        <w:r w:rsidR="00115B9F" w:rsidRPr="004D68D4" w:rsidDel="00833699">
          <w:delText xml:space="preserve"> </w:delText>
        </w:r>
      </w:del>
      <w:bookmarkEnd w:id="1540"/>
    </w:p>
    <w:p w14:paraId="55F467E7" w14:textId="03DF7D48" w:rsidR="00895D86" w:rsidRPr="004D68D4" w:rsidRDefault="00895D86" w:rsidP="00D06EA6">
      <w:pPr>
        <w:pStyle w:val="FeatureDescription"/>
      </w:pPr>
      <w:r w:rsidRPr="004D68D4">
        <w:t xml:space="preserve">Windows </w:t>
      </w:r>
      <w:r w:rsidR="00A84E66">
        <w:t>v</w:t>
      </w:r>
      <w:r w:rsidRPr="004D68D4">
        <w:t xml:space="preserve">isual </w:t>
      </w:r>
      <w:r w:rsidR="00A84E66">
        <w:t>s</w:t>
      </w:r>
      <w:r w:rsidRPr="004D68D4">
        <w:t>tyles are always enabled, delivering a consistent user experience, even in use cases with high contrast, server, and terminal server modes.</w:t>
      </w:r>
    </w:p>
    <w:p w14:paraId="55F467E8" w14:textId="77DDE2F7" w:rsidR="00895D86" w:rsidRPr="004D68D4" w:rsidRDefault="00895D86" w:rsidP="00895D86">
      <w:pPr>
        <w:pStyle w:val="Heading3"/>
      </w:pPr>
      <w:bookmarkStart w:id="1543" w:name="_Toc303337521"/>
      <w:bookmarkStart w:id="1544" w:name="_Toc301949835"/>
      <w:bookmarkStart w:id="1545" w:name="_Toc303949995"/>
      <w:r w:rsidRPr="004D68D4">
        <w:t>Web and local compartments</w:t>
      </w:r>
      <w:bookmarkEnd w:id="1543"/>
      <w:bookmarkEnd w:id="1545"/>
      <w:del w:id="1546" w:author="tholse" w:date="2011-09-15T19:40:00Z">
        <w:r w:rsidR="00115B9F" w:rsidRPr="004D68D4" w:rsidDel="00CA1B34">
          <w:delText xml:space="preserve"> </w:delText>
        </w:r>
      </w:del>
      <w:bookmarkEnd w:id="1544"/>
    </w:p>
    <w:p w14:paraId="55F467E9" w14:textId="6FCCC7D8" w:rsidR="00895D86" w:rsidRPr="004D68D4" w:rsidRDefault="00895D86" w:rsidP="00D06EA6">
      <w:pPr>
        <w:pStyle w:val="FeatureDescription"/>
      </w:pPr>
      <w:r w:rsidRPr="004D68D4">
        <w:t xml:space="preserve">Metro style apps built for Windows using JavaScript can contain content stored in a local or </w:t>
      </w:r>
      <w:ins w:id="1547" w:author="tholse" w:date="2011-09-15T19:40:00Z">
        <w:r w:rsidR="00CA1B34">
          <w:t>w</w:t>
        </w:r>
      </w:ins>
      <w:del w:id="1548" w:author="tholse" w:date="2011-09-15T19:40:00Z">
        <w:r w:rsidRPr="004D68D4" w:rsidDel="00CA1B34">
          <w:delText>W</w:delText>
        </w:r>
      </w:del>
      <w:r w:rsidRPr="004D68D4">
        <w:t xml:space="preserve">eb compartment. Script files acquired from the Windows Store (and originally packaged with the app) can </w:t>
      </w:r>
      <w:r w:rsidRPr="004D68D4">
        <w:lastRenderedPageBreak/>
        <w:t xml:space="preserve">access Windows Runtime APIs, but content dynamically downloaded from the </w:t>
      </w:r>
      <w:r w:rsidR="00A84E66">
        <w:t>w</w:t>
      </w:r>
      <w:r w:rsidRPr="004D68D4">
        <w:t>eb runs with restricted capabilities.</w:t>
      </w:r>
    </w:p>
    <w:p w14:paraId="55F467EA" w14:textId="16592667" w:rsidR="00895D86" w:rsidRPr="004D68D4" w:rsidRDefault="00895D86" w:rsidP="00895D86">
      <w:pPr>
        <w:pStyle w:val="Heading3"/>
      </w:pPr>
      <w:bookmarkStart w:id="1549" w:name="_Toc303337522"/>
      <w:bookmarkStart w:id="1550" w:name="_Toc301949836"/>
      <w:bookmarkStart w:id="1551" w:name="_Toc303949996"/>
      <w:r w:rsidRPr="004D68D4">
        <w:t>Windows Runtime components</w:t>
      </w:r>
      <w:bookmarkEnd w:id="1549"/>
      <w:bookmarkEnd w:id="1551"/>
      <w:del w:id="1552" w:author="tholse" w:date="2011-09-15T19:41:00Z">
        <w:r w:rsidR="00115B9F" w:rsidRPr="004D68D4" w:rsidDel="00CA1B34">
          <w:delText xml:space="preserve"> </w:delText>
        </w:r>
      </w:del>
      <w:bookmarkEnd w:id="1550"/>
    </w:p>
    <w:p w14:paraId="55F467EB" w14:textId="77777777" w:rsidR="00895D86" w:rsidRPr="004D68D4" w:rsidRDefault="00895D86" w:rsidP="00D06EA6">
      <w:pPr>
        <w:pStyle w:val="FeatureDescription"/>
      </w:pPr>
      <w:r w:rsidRPr="004D68D4">
        <w:t xml:space="preserve">Windows Runtime components let developers implement reusable software components in a language-agnostic manner. By leveraging metadata to describe these components, they can be projected into various languages in a natural and familiar way. Code in different programming languages can easily interoperate when using these software components. Developers can import </w:t>
      </w:r>
      <w:r w:rsidRPr="008D3DF2">
        <w:t>framework</w:t>
      </w:r>
      <w:r w:rsidRPr="004D68D4">
        <w:rPr>
          <w:i/>
        </w:rPr>
        <w:t xml:space="preserve"> </w:t>
      </w:r>
      <w:r w:rsidRPr="008D3DF2">
        <w:t>packages</w:t>
      </w:r>
      <w:r w:rsidRPr="004D68D4">
        <w:t xml:space="preserve"> into their apps, and they can create native code libraries with the Windows Runtime Native Extensibility model.</w:t>
      </w:r>
    </w:p>
    <w:p w14:paraId="55F467EC" w14:textId="02EB5354" w:rsidR="00895D86" w:rsidRPr="004D68D4" w:rsidRDefault="00895D86" w:rsidP="00895D86">
      <w:pPr>
        <w:pStyle w:val="Heading3"/>
      </w:pPr>
      <w:bookmarkStart w:id="1553" w:name="_Toc301949837"/>
      <w:bookmarkStart w:id="1554" w:name="_Toc303337523"/>
      <w:bookmarkStart w:id="1555" w:name="_Toc303949997"/>
      <w:r w:rsidRPr="004D68D4">
        <w:t xml:space="preserve">Windows </w:t>
      </w:r>
      <w:r w:rsidR="00A84E66">
        <w:t>s</w:t>
      </w:r>
      <w:r w:rsidRPr="004D68D4">
        <w:t xml:space="preserve">tandard </w:t>
      </w:r>
      <w:r w:rsidR="00A84E66">
        <w:t>c</w:t>
      </w:r>
      <w:r w:rsidRPr="004D68D4">
        <w:t>ontrols</w:t>
      </w:r>
      <w:bookmarkEnd w:id="1553"/>
      <w:bookmarkEnd w:id="1554"/>
      <w:bookmarkEnd w:id="1555"/>
    </w:p>
    <w:p w14:paraId="55F467ED" w14:textId="6D7FE9BC" w:rsidR="00895D86" w:rsidRDefault="00895D86" w:rsidP="00D06EA6">
      <w:pPr>
        <w:pStyle w:val="FeatureDescription"/>
      </w:pPr>
      <w:r w:rsidRPr="004D68D4">
        <w:t xml:space="preserve">The standard UI controls allow an app to take on the look and feel of Windows. Regardless of the choice to use HTML5 with JavaScript, C++, or C#, developers can create an app that </w:t>
      </w:r>
      <w:del w:id="1556" w:author="tholse" w:date="2011-09-15T19:42:00Z">
        <w:r w:rsidRPr="004D68D4" w:rsidDel="00CA1B34">
          <w:delText>carries through</w:delText>
        </w:r>
      </w:del>
      <w:ins w:id="1557" w:author="tholse" w:date="2011-09-15T19:42:00Z">
        <w:r w:rsidR="00CA1B34">
          <w:t>uses</w:t>
        </w:r>
      </w:ins>
      <w:r w:rsidRPr="004D68D4">
        <w:t xml:space="preserve"> the Windows user experience. This includes controls that enable the display, entry, and manipulation of data and content. Control families include view, text, pattern, overlay, media (audio and video), content, collection, and basic.</w:t>
      </w:r>
    </w:p>
    <w:p w14:paraId="55F467EF" w14:textId="39240900" w:rsidR="00895D86" w:rsidRPr="004D68D4" w:rsidRDefault="00895D86" w:rsidP="00895D86">
      <w:pPr>
        <w:pStyle w:val="Heading1"/>
      </w:pPr>
      <w:bookmarkStart w:id="1558" w:name="_Toc303337524"/>
      <w:bookmarkStart w:id="1559" w:name="_Toc303949998"/>
      <w:r w:rsidRPr="004D68D4">
        <w:t xml:space="preserve">Fundamentals, </w:t>
      </w:r>
      <w:r w:rsidR="00B76532" w:rsidRPr="004D68D4">
        <w:t>d</w:t>
      </w:r>
      <w:r w:rsidRPr="004D68D4">
        <w:t xml:space="preserve">evices, and </w:t>
      </w:r>
      <w:r w:rsidR="00B76532" w:rsidRPr="004D68D4">
        <w:t>s</w:t>
      </w:r>
      <w:r w:rsidRPr="004D68D4">
        <w:t>ecurity</w:t>
      </w:r>
      <w:bookmarkEnd w:id="1558"/>
      <w:bookmarkEnd w:id="1559"/>
    </w:p>
    <w:p w14:paraId="55F467F0" w14:textId="354A2FF2" w:rsidR="00895D86" w:rsidRPr="004D68D4" w:rsidRDefault="00AB55F6" w:rsidP="00895D86">
      <w:r w:rsidRPr="004D68D4">
        <w:t>Windows</w:t>
      </w:r>
      <w:ins w:id="1560" w:author="tholse" w:date="2011-09-15T19:53:00Z">
        <w:r w:rsidR="003E2A20">
          <w:t> </w:t>
        </w:r>
      </w:ins>
      <w:del w:id="1561" w:author="tholse" w:date="2011-09-15T19:53:00Z">
        <w:r w:rsidRPr="004D68D4" w:rsidDel="003E2A20">
          <w:delText xml:space="preserve"> </w:delText>
        </w:r>
      </w:del>
      <w:r w:rsidRPr="004D68D4">
        <w:t>8 is built on the solid foundation of Windows</w:t>
      </w:r>
      <w:ins w:id="1562" w:author="tholse" w:date="2011-09-15T19:53:00Z">
        <w:r w:rsidR="003E2A20">
          <w:t> </w:t>
        </w:r>
      </w:ins>
      <w:del w:id="1563" w:author="tholse" w:date="2011-09-15T19:53:00Z">
        <w:r w:rsidRPr="004D68D4" w:rsidDel="003E2A20">
          <w:delText xml:space="preserve"> </w:delText>
        </w:r>
      </w:del>
      <w:r w:rsidRPr="004D68D4">
        <w:t xml:space="preserve">7, and it features many improvements in performance, security, privacy, and system reliability. Everything that </w:t>
      </w:r>
      <w:r w:rsidR="002B7981">
        <w:t>users</w:t>
      </w:r>
      <w:r w:rsidRPr="004D68D4">
        <w:t>, developers, and IT pros have come to love about Windows</w:t>
      </w:r>
      <w:ins w:id="1564" w:author="tholse" w:date="2011-09-15T19:53:00Z">
        <w:r w:rsidR="003E2A20">
          <w:t> </w:t>
        </w:r>
      </w:ins>
      <w:del w:id="1565" w:author="tholse" w:date="2011-09-15T19:53:00Z">
        <w:r w:rsidRPr="004D68D4" w:rsidDel="003E2A20">
          <w:delText xml:space="preserve"> </w:delText>
        </w:r>
      </w:del>
      <w:r w:rsidRPr="004D68D4">
        <w:t>7 is still there</w:t>
      </w:r>
      <w:r w:rsidR="003A4A2B" w:rsidRPr="004D68D4">
        <w:t>—</w:t>
      </w:r>
      <w:r w:rsidRPr="004D68D4">
        <w:t>only better. Refinements to the kernel improve system responsiveness, security, and performance. Improvements in the driver model and tools chain for driver development improve system stability and reliability. And Windows now runs on ARM</w:t>
      </w:r>
      <w:r w:rsidR="00A36F89">
        <w:t>-based</w:t>
      </w:r>
      <w:r w:rsidRPr="004D68D4">
        <w:t xml:space="preserve"> devices as well as x86</w:t>
      </w:r>
      <w:r w:rsidR="00A36F89">
        <w:t>-based</w:t>
      </w:r>
      <w:r w:rsidRPr="004D68D4">
        <w:t xml:space="preserve"> and x64</w:t>
      </w:r>
      <w:r w:rsidR="00A36F89">
        <w:t>-based devices</w:t>
      </w:r>
      <w:r w:rsidRPr="004D68D4">
        <w:t>. You’ll benefit from innovative security features</w:t>
      </w:r>
      <w:r w:rsidR="00A36F89">
        <w:t>,</w:t>
      </w:r>
      <w:r w:rsidRPr="004D68D4">
        <w:t xml:space="preserve"> and your apps run faster on Windows</w:t>
      </w:r>
      <w:ins w:id="1566" w:author="tholse" w:date="2011-09-15T19:53:00Z">
        <w:r w:rsidR="003E2A20">
          <w:t> </w:t>
        </w:r>
      </w:ins>
      <w:del w:id="1567" w:author="tholse" w:date="2011-09-15T19:53:00Z">
        <w:r w:rsidRPr="004D68D4" w:rsidDel="003E2A20">
          <w:delText xml:space="preserve"> </w:delText>
        </w:r>
      </w:del>
      <w:r w:rsidRPr="004D68D4">
        <w:t>8.</w:t>
      </w:r>
    </w:p>
    <w:p w14:paraId="4FA092A3" w14:textId="77777777" w:rsidR="001F0076" w:rsidRDefault="001F0076" w:rsidP="00895D86">
      <w:pPr>
        <w:pStyle w:val="Heading2"/>
      </w:pPr>
      <w:bookmarkStart w:id="1568" w:name="_Toc303337525"/>
    </w:p>
    <w:p w14:paraId="55F467F1" w14:textId="77777777" w:rsidR="00895D86" w:rsidRPr="004D68D4" w:rsidRDefault="00895D86" w:rsidP="00895D86">
      <w:pPr>
        <w:pStyle w:val="Heading2"/>
      </w:pPr>
      <w:bookmarkStart w:id="1569" w:name="_Toc303949999"/>
      <w:r w:rsidRPr="004D68D4">
        <w:t>Fundamentals</w:t>
      </w:r>
      <w:bookmarkEnd w:id="1568"/>
      <w:bookmarkEnd w:id="1569"/>
    </w:p>
    <w:p w14:paraId="30A43E46" w14:textId="610D527D" w:rsidR="002F0AB5" w:rsidRPr="004D68D4" w:rsidRDefault="002F0AB5" w:rsidP="002F0AB5">
      <w:pPr>
        <w:pStyle w:val="Heading3"/>
      </w:pPr>
      <w:bookmarkStart w:id="1570" w:name="_Toc303337526"/>
      <w:bookmarkStart w:id="1571" w:name="_Toc301949964"/>
      <w:bookmarkStart w:id="1572" w:name="_Toc303950000"/>
      <w:r>
        <w:t>Longer</w:t>
      </w:r>
      <w:r w:rsidRPr="004D68D4">
        <w:t xml:space="preserve"> battery </w:t>
      </w:r>
      <w:r>
        <w:t>life</w:t>
      </w:r>
      <w:bookmarkEnd w:id="1570"/>
      <w:bookmarkEnd w:id="1572"/>
    </w:p>
    <w:p w14:paraId="27F5C631" w14:textId="7A1E2E34" w:rsidR="002F0AB5" w:rsidRPr="004D68D4" w:rsidRDefault="002F0AB5" w:rsidP="002F0AB5">
      <w:pPr>
        <w:pStyle w:val="FeatureDescription"/>
      </w:pPr>
      <w:r w:rsidRPr="004D68D4">
        <w:t>Using advances in chip technologies and new</w:t>
      </w:r>
      <w:ins w:id="1573" w:author="tholse" w:date="2011-09-15T19:53:00Z">
        <w:r w:rsidR="003E2A20">
          <w:t>,</w:t>
        </w:r>
      </w:ins>
      <w:r w:rsidRPr="004D68D4">
        <w:t xml:space="preserve"> innovative features in Windows, mobile devices like </w:t>
      </w:r>
      <w:r w:rsidR="004B046A">
        <w:t>tablet</w:t>
      </w:r>
      <w:r w:rsidRPr="004D68D4">
        <w:t xml:space="preserve">s can </w:t>
      </w:r>
      <w:r>
        <w:t>run up to a whole day on a single charge.</w:t>
      </w:r>
    </w:p>
    <w:p w14:paraId="1AC11993" w14:textId="77777777" w:rsidR="002F0AB5" w:rsidRPr="004D68D4" w:rsidRDefault="002F0AB5" w:rsidP="002F0AB5">
      <w:pPr>
        <w:pStyle w:val="Heading3"/>
      </w:pPr>
      <w:bookmarkStart w:id="1574" w:name="_Toc303337527"/>
      <w:bookmarkStart w:id="1575" w:name="_Toc301949612"/>
      <w:bookmarkStart w:id="1576" w:name="_Toc303950001"/>
      <w:r w:rsidRPr="004D68D4">
        <w:t>Battery life assessment</w:t>
      </w:r>
      <w:bookmarkEnd w:id="1574"/>
      <w:bookmarkEnd w:id="1576"/>
      <w:del w:id="1577" w:author="tholse" w:date="2011-09-15T19:53:00Z">
        <w:r w:rsidRPr="004D68D4" w:rsidDel="003E2A20">
          <w:delText xml:space="preserve"> </w:delText>
        </w:r>
      </w:del>
      <w:bookmarkEnd w:id="1575"/>
    </w:p>
    <w:p w14:paraId="7CFED2B9" w14:textId="72DF722E" w:rsidR="002F0AB5" w:rsidRPr="004D68D4" w:rsidRDefault="002F0AB5" w:rsidP="002F0AB5">
      <w:pPr>
        <w:pStyle w:val="FeatureDescription"/>
      </w:pPr>
      <w:r w:rsidRPr="004D68D4">
        <w:t xml:space="preserve">The battery life assessment is a user experience workload test that lets </w:t>
      </w:r>
      <w:r w:rsidR="00963F1F">
        <w:t>manufacturers</w:t>
      </w:r>
      <w:r w:rsidR="00963F1F" w:rsidRPr="004D68D4">
        <w:t xml:space="preserve"> </w:t>
      </w:r>
      <w:del w:id="1578" w:author="tholse" w:date="2011-09-15T19:54:00Z">
        <w:r w:rsidRPr="004D68D4" w:rsidDel="003E2A20">
          <w:delText xml:space="preserve">effectively </w:delText>
        </w:r>
      </w:del>
      <w:r w:rsidRPr="004D68D4">
        <w:t>measure and understand battery life usage.</w:t>
      </w:r>
      <w:r w:rsidR="004D7728">
        <w:t xml:space="preserve"> </w:t>
      </w:r>
      <w:r w:rsidRPr="004D68D4">
        <w:t xml:space="preserve">With the test, </w:t>
      </w:r>
      <w:r w:rsidR="00963F1F">
        <w:t>manufacturers</w:t>
      </w:r>
      <w:r w:rsidR="00963F1F" w:rsidRPr="004D68D4">
        <w:t xml:space="preserve"> </w:t>
      </w:r>
      <w:r w:rsidRPr="004D68D4">
        <w:t xml:space="preserve">can effectively condition the system to prepare for the test runs, run battery life tests designed to simulate both general </w:t>
      </w:r>
      <w:r w:rsidR="002C75A7">
        <w:t>operating system</w:t>
      </w:r>
      <w:r w:rsidR="002C75A7" w:rsidRPr="004D68D4">
        <w:t xml:space="preserve"> </w:t>
      </w:r>
      <w:r w:rsidRPr="004D68D4">
        <w:t>usage and video playback usage, and provide guidance and remediation for found issues.</w:t>
      </w:r>
    </w:p>
    <w:p w14:paraId="4C723996" w14:textId="4865255F" w:rsidR="001634FE" w:rsidRPr="001634FE" w:rsidRDefault="001634FE" w:rsidP="001634FE">
      <w:pPr>
        <w:pStyle w:val="Heading3"/>
      </w:pPr>
      <w:bookmarkStart w:id="1579" w:name="_Toc301949918"/>
      <w:bookmarkStart w:id="1580" w:name="_Toc303337528"/>
      <w:bookmarkStart w:id="1581" w:name="_Toc303950002"/>
      <w:bookmarkEnd w:id="1571"/>
      <w:r w:rsidRPr="001634FE">
        <w:t>Maintenance on demand</w:t>
      </w:r>
      <w:bookmarkEnd w:id="1579"/>
      <w:bookmarkEnd w:id="1580"/>
      <w:bookmarkEnd w:id="1581"/>
      <w:del w:id="1582" w:author="tholse" w:date="2011-09-15T19:54:00Z">
        <w:r w:rsidRPr="001634FE" w:rsidDel="003E2A20">
          <w:delText xml:space="preserve"> </w:delText>
        </w:r>
      </w:del>
    </w:p>
    <w:p w14:paraId="5518147F" w14:textId="0BFC6642" w:rsidR="001634FE" w:rsidRPr="001634FE" w:rsidRDefault="005E3E0F" w:rsidP="001634FE">
      <w:pPr>
        <w:pStyle w:val="FeatureDescription"/>
      </w:pPr>
      <w:r>
        <w:t>User</w:t>
      </w:r>
      <w:r w:rsidR="001634FE" w:rsidRPr="001634FE">
        <w:t>s and IT pros can run maintenance on demand. This ensures that their PC is up</w:t>
      </w:r>
      <w:ins w:id="1583" w:author="tholse" w:date="2011-09-15T19:54:00Z">
        <w:r w:rsidR="003E2A20">
          <w:t xml:space="preserve"> </w:t>
        </w:r>
      </w:ins>
      <w:del w:id="1584" w:author="tholse" w:date="2011-09-15T19:54:00Z">
        <w:r w:rsidR="004E484D" w:rsidDel="003E2A20">
          <w:delText>-</w:delText>
        </w:r>
      </w:del>
      <w:r w:rsidR="001634FE" w:rsidRPr="001634FE">
        <w:t>to</w:t>
      </w:r>
      <w:ins w:id="1585" w:author="tholse" w:date="2011-09-15T19:54:00Z">
        <w:r w:rsidR="003E2A20">
          <w:t xml:space="preserve"> </w:t>
        </w:r>
      </w:ins>
      <w:del w:id="1586" w:author="tholse" w:date="2011-09-15T19:54:00Z">
        <w:r w:rsidR="004E484D" w:rsidDel="003E2A20">
          <w:delText>-</w:delText>
        </w:r>
      </w:del>
      <w:r w:rsidR="001634FE" w:rsidRPr="001634FE">
        <w:t>date and made current with all maintenance tasks run at a time of their choice.</w:t>
      </w:r>
    </w:p>
    <w:p w14:paraId="17D72049" w14:textId="7E8B8955" w:rsidR="001634FE" w:rsidRPr="001634FE" w:rsidRDefault="001634FE" w:rsidP="001634FE">
      <w:pPr>
        <w:pStyle w:val="Heading3"/>
      </w:pPr>
      <w:bookmarkStart w:id="1587" w:name="_Toc301949919"/>
      <w:bookmarkStart w:id="1588" w:name="_Toc303337529"/>
      <w:bookmarkStart w:id="1589" w:name="_Toc303950003"/>
      <w:r w:rsidRPr="001634FE">
        <w:lastRenderedPageBreak/>
        <w:t>Maintenance scheduler API</w:t>
      </w:r>
      <w:bookmarkEnd w:id="1587"/>
      <w:bookmarkEnd w:id="1588"/>
      <w:bookmarkEnd w:id="1589"/>
    </w:p>
    <w:p w14:paraId="32FE4352" w14:textId="5C3E7B47" w:rsidR="001634FE" w:rsidRPr="001634FE" w:rsidRDefault="001634FE" w:rsidP="001634FE">
      <w:pPr>
        <w:pStyle w:val="FeatureDescription"/>
      </w:pPr>
      <w:r w:rsidRPr="001634FE">
        <w:t xml:space="preserve">Desktop apps built by partners can post updates as a part of maintenance being performed in Windows </w:t>
      </w:r>
      <w:del w:id="1590" w:author="tholse" w:date="2011-09-15T19:54:00Z">
        <w:r w:rsidRPr="001634FE" w:rsidDel="003E2A20">
          <w:delText xml:space="preserve">via </w:delText>
        </w:r>
      </w:del>
      <w:ins w:id="1591" w:author="tholse" w:date="2011-09-15T19:54:00Z">
        <w:r w:rsidR="003E2A20">
          <w:t>using</w:t>
        </w:r>
        <w:r w:rsidR="003E2A20" w:rsidRPr="001634FE">
          <w:t xml:space="preserve"> </w:t>
        </w:r>
      </w:ins>
      <w:r w:rsidRPr="001634FE">
        <w:t>a public API</w:t>
      </w:r>
      <w:del w:id="1592" w:author="tholse" w:date="2011-09-15T19:54:00Z">
        <w:r w:rsidRPr="001634FE" w:rsidDel="003E2A20">
          <w:delText>,</w:delText>
        </w:r>
      </w:del>
      <w:r w:rsidRPr="001634FE">
        <w:t xml:space="preserve"> instead of building their own updaters. As a result, the </w:t>
      </w:r>
      <w:ins w:id="1593" w:author="tholse" w:date="2011-09-15T19:55:00Z">
        <w:r w:rsidR="003E2A20">
          <w:t xml:space="preserve">partner </w:t>
        </w:r>
      </w:ins>
      <w:r w:rsidRPr="001634FE">
        <w:t xml:space="preserve">software updates get applied in </w:t>
      </w:r>
      <w:del w:id="1594" w:author="tholse" w:date="2011-09-15T19:55:00Z">
        <w:r w:rsidRPr="001634FE" w:rsidDel="003E2A20">
          <w:delText>a coalesced</w:delText>
        </w:r>
      </w:del>
      <w:ins w:id="1595" w:author="tholse" w:date="2011-09-15T19:55:00Z">
        <w:r w:rsidR="003E2A20">
          <w:t>the same</w:t>
        </w:r>
      </w:ins>
      <w:r w:rsidRPr="001634FE">
        <w:t xml:space="preserve"> manner </w:t>
      </w:r>
      <w:del w:id="1596" w:author="tholse" w:date="2011-09-15T19:55:00Z">
        <w:r w:rsidRPr="001634FE" w:rsidDel="003E2A20">
          <w:delText xml:space="preserve">with </w:delText>
        </w:r>
      </w:del>
      <w:ins w:id="1597" w:author="tholse" w:date="2011-09-15T19:55:00Z">
        <w:r w:rsidR="003E2A20">
          <w:t>as</w:t>
        </w:r>
        <w:r w:rsidR="003E2A20" w:rsidRPr="001634FE">
          <w:t xml:space="preserve"> </w:t>
        </w:r>
      </w:ins>
      <w:r w:rsidRPr="001634FE">
        <w:t>the rest of Windows maintenance.</w:t>
      </w:r>
    </w:p>
    <w:p w14:paraId="5F698079" w14:textId="6B578E18" w:rsidR="001634FE" w:rsidRPr="001634FE" w:rsidRDefault="001634FE" w:rsidP="001634FE">
      <w:pPr>
        <w:pStyle w:val="Heading3"/>
      </w:pPr>
      <w:bookmarkStart w:id="1598" w:name="_Toc301949920"/>
      <w:bookmarkStart w:id="1599" w:name="_Toc303337530"/>
      <w:bookmarkStart w:id="1600" w:name="_Toc303950004"/>
      <w:r w:rsidRPr="001634FE">
        <w:t>Maintenance time configuration</w:t>
      </w:r>
      <w:bookmarkEnd w:id="1598"/>
      <w:bookmarkEnd w:id="1599"/>
      <w:bookmarkEnd w:id="1600"/>
      <w:del w:id="1601" w:author="tholse" w:date="2011-09-15T19:55:00Z">
        <w:r w:rsidRPr="001634FE" w:rsidDel="003E2A20">
          <w:delText xml:space="preserve"> </w:delText>
        </w:r>
      </w:del>
    </w:p>
    <w:p w14:paraId="6D727A12" w14:textId="438CEA21" w:rsidR="001634FE" w:rsidRPr="001634FE" w:rsidRDefault="004E484D" w:rsidP="001634FE">
      <w:pPr>
        <w:pStyle w:val="FeatureDescription"/>
      </w:pPr>
      <w:r>
        <w:t>User</w:t>
      </w:r>
      <w:r w:rsidR="001634FE" w:rsidRPr="001634FE">
        <w:t>s and IT pros can change the default maintenance time and choose to run maintenance at a time that works best for them.</w:t>
      </w:r>
    </w:p>
    <w:p w14:paraId="5BC1F5C1" w14:textId="0FFED64C" w:rsidR="001634FE" w:rsidRPr="001634FE" w:rsidRDefault="001634FE" w:rsidP="001634FE">
      <w:pPr>
        <w:pStyle w:val="Heading3"/>
      </w:pPr>
      <w:bookmarkStart w:id="1602" w:name="_Toc301949880"/>
      <w:bookmarkStart w:id="1603" w:name="_Toc303337531"/>
      <w:bookmarkStart w:id="1604" w:name="_Toc303950005"/>
      <w:r w:rsidRPr="001634FE">
        <w:t xml:space="preserve">Faster </w:t>
      </w:r>
      <w:bookmarkEnd w:id="1602"/>
      <w:bookmarkEnd w:id="1603"/>
      <w:r w:rsidR="004F03B0">
        <w:t>startup</w:t>
      </w:r>
      <w:bookmarkEnd w:id="1604"/>
      <w:del w:id="1605" w:author="tholse" w:date="2011-09-15T19:55:00Z">
        <w:r w:rsidR="004F03B0" w:rsidRPr="001634FE" w:rsidDel="003E2A20">
          <w:delText xml:space="preserve"> </w:delText>
        </w:r>
      </w:del>
    </w:p>
    <w:p w14:paraId="3AFDD8A3" w14:textId="7AA3BAB2" w:rsidR="001634FE" w:rsidRPr="001634FE" w:rsidRDefault="001634FE" w:rsidP="001634FE">
      <w:pPr>
        <w:pStyle w:val="FeatureDescription"/>
      </w:pPr>
      <w:r w:rsidRPr="001634FE">
        <w:t xml:space="preserve">The faster </w:t>
      </w:r>
      <w:r w:rsidR="004F03B0">
        <w:t xml:space="preserve">startup </w:t>
      </w:r>
      <w:r w:rsidRPr="001634FE">
        <w:t>experience in Windows 8 starts up the PC faster when the PC is completely powered down.</w:t>
      </w:r>
    </w:p>
    <w:p w14:paraId="376CB1CB" w14:textId="44B5A98A" w:rsidR="001634FE" w:rsidRPr="001634FE" w:rsidRDefault="001634FE" w:rsidP="001634FE">
      <w:pPr>
        <w:pStyle w:val="Heading3"/>
      </w:pPr>
      <w:bookmarkStart w:id="1606" w:name="_Toc301949881"/>
      <w:bookmarkStart w:id="1607" w:name="_Toc303337532"/>
      <w:bookmarkStart w:id="1608" w:name="_Toc303950006"/>
      <w:r w:rsidRPr="001634FE">
        <w:t>Faster resuming from hibernation</w:t>
      </w:r>
      <w:bookmarkEnd w:id="1606"/>
      <w:bookmarkEnd w:id="1607"/>
      <w:bookmarkEnd w:id="1608"/>
      <w:del w:id="1609" w:author="tholse" w:date="2011-09-15T19:55:00Z">
        <w:r w:rsidRPr="001634FE" w:rsidDel="003E2A20">
          <w:delText xml:space="preserve"> </w:delText>
        </w:r>
      </w:del>
    </w:p>
    <w:p w14:paraId="5FED84A6" w14:textId="6239840B" w:rsidR="001634FE" w:rsidRPr="001634FE" w:rsidRDefault="001634FE" w:rsidP="001634FE">
      <w:pPr>
        <w:pStyle w:val="FeatureDescription"/>
      </w:pPr>
      <w:r w:rsidRPr="001634FE">
        <w:t xml:space="preserve">Windows 8 goes into a state that requires little power when </w:t>
      </w:r>
      <w:r w:rsidR="00FC0AE1">
        <w:t>it</w:t>
      </w:r>
      <w:r w:rsidR="00255C4C">
        <w:t>'</w:t>
      </w:r>
      <w:r w:rsidR="00FC0AE1">
        <w:t xml:space="preserve">s </w:t>
      </w:r>
      <w:r w:rsidRPr="001634FE">
        <w:t xml:space="preserve">turned off, but powers on almost instantly. Windows powers down completely when </w:t>
      </w:r>
      <w:r w:rsidR="00F37C98">
        <w:t xml:space="preserve">it's </w:t>
      </w:r>
      <w:r w:rsidRPr="001634FE">
        <w:t>not used for a while. When the user turns their PC back on, it start</w:t>
      </w:r>
      <w:r w:rsidR="00F37C98">
        <w:t>s</w:t>
      </w:r>
      <w:r w:rsidRPr="001634FE">
        <w:t xml:space="preserve"> up significantly faster compared to Windows 7 and </w:t>
      </w:r>
      <w:r w:rsidR="00E14AC7">
        <w:t>is</w:t>
      </w:r>
      <w:r w:rsidR="00E14AC7" w:rsidRPr="001634FE">
        <w:t xml:space="preserve"> </w:t>
      </w:r>
      <w:r w:rsidRPr="001634FE">
        <w:t xml:space="preserve">in the same state it was in before </w:t>
      </w:r>
      <w:r w:rsidR="00E14AC7">
        <w:t xml:space="preserve">the PC was </w:t>
      </w:r>
      <w:r w:rsidRPr="001634FE">
        <w:t>turned off.</w:t>
      </w:r>
    </w:p>
    <w:p w14:paraId="3606AE38" w14:textId="0835DD17" w:rsidR="001634FE" w:rsidRPr="001634FE" w:rsidRDefault="001634FE" w:rsidP="001634FE">
      <w:pPr>
        <w:pStyle w:val="Heading3"/>
      </w:pPr>
      <w:bookmarkStart w:id="1610" w:name="_Toc301949882"/>
      <w:bookmarkStart w:id="1611" w:name="_Toc303337533"/>
      <w:bookmarkStart w:id="1612" w:name="_Toc303950007"/>
      <w:r w:rsidRPr="001634FE">
        <w:t>Improved on/off experience</w:t>
      </w:r>
      <w:bookmarkEnd w:id="1610"/>
      <w:bookmarkEnd w:id="1611"/>
      <w:bookmarkEnd w:id="1612"/>
      <w:del w:id="1613" w:author="tholse" w:date="2011-09-15T19:56:00Z">
        <w:r w:rsidRPr="001634FE" w:rsidDel="003E2A20">
          <w:delText xml:space="preserve"> </w:delText>
        </w:r>
      </w:del>
    </w:p>
    <w:p w14:paraId="395672FC" w14:textId="30C45C38" w:rsidR="001634FE" w:rsidRPr="001634FE" w:rsidRDefault="001634FE" w:rsidP="001634FE">
      <w:pPr>
        <w:pStyle w:val="FeatureDescription"/>
      </w:pPr>
      <w:r w:rsidRPr="001634FE">
        <w:t xml:space="preserve">Windows 8 enables a simple on/off experience similar to a consumer electronics device. </w:t>
      </w:r>
      <w:r w:rsidR="008D502A">
        <w:t>A</w:t>
      </w:r>
      <w:r w:rsidRPr="001634FE">
        <w:t xml:space="preserve">dvanced options are hidden from most users, but </w:t>
      </w:r>
      <w:r w:rsidR="008D502A">
        <w:t>they</w:t>
      </w:r>
      <w:ins w:id="1614" w:author="tholse" w:date="2011-09-15T19:56:00Z">
        <w:r w:rsidR="003E2A20">
          <w:t>’re</w:t>
        </w:r>
      </w:ins>
      <w:del w:id="1615" w:author="tholse" w:date="2011-09-15T19:56:00Z">
        <w:r w:rsidR="008D502A" w:rsidDel="003E2A20">
          <w:delText xml:space="preserve"> </w:delText>
        </w:r>
        <w:r w:rsidRPr="001634FE" w:rsidDel="003E2A20">
          <w:delText>are</w:delText>
        </w:r>
      </w:del>
      <w:r w:rsidRPr="001634FE">
        <w:t xml:space="preserve"> readily available to </w:t>
      </w:r>
      <w:r w:rsidR="008D502A">
        <w:t xml:space="preserve">all </w:t>
      </w:r>
      <w:r w:rsidR="005E3E0F">
        <w:t>user</w:t>
      </w:r>
      <w:r w:rsidRPr="001634FE">
        <w:t xml:space="preserve">s. The default view consists of </w:t>
      </w:r>
      <w:r w:rsidR="00B57C60">
        <w:t>s</w:t>
      </w:r>
      <w:r w:rsidR="00B57C60" w:rsidRPr="001634FE">
        <w:t>leep</w:t>
      </w:r>
      <w:r w:rsidR="00B57C60">
        <w:t xml:space="preserve"> (</w:t>
      </w:r>
      <w:r w:rsidR="00B57C60" w:rsidRPr="001634FE">
        <w:t>to quickly put the system in a low</w:t>
      </w:r>
      <w:r w:rsidR="00B57C60">
        <w:t>-</w:t>
      </w:r>
      <w:r w:rsidR="00B57C60" w:rsidRPr="001634FE">
        <w:t>power state while keeping the apps open</w:t>
      </w:r>
      <w:r w:rsidR="00B57C60">
        <w:t>), s</w:t>
      </w:r>
      <w:r w:rsidR="00B57C60" w:rsidRPr="001634FE">
        <w:t>hutdown</w:t>
      </w:r>
      <w:r w:rsidR="00B57C60">
        <w:t xml:space="preserve"> (</w:t>
      </w:r>
      <w:r w:rsidR="00B57C60" w:rsidRPr="001634FE">
        <w:t>to put the system into a zero-power state and close open apps</w:t>
      </w:r>
      <w:r w:rsidR="00B57C60">
        <w:t>), and u</w:t>
      </w:r>
      <w:r w:rsidR="00B57C60" w:rsidRPr="001634FE">
        <w:t>pdate and restart</w:t>
      </w:r>
      <w:r w:rsidR="00B57C60">
        <w:t xml:space="preserve"> (</w:t>
      </w:r>
      <w:r w:rsidR="00B57C60" w:rsidRPr="001634FE">
        <w:t>to refresh Windows by applying updates and then restarting the PC</w:t>
      </w:r>
      <w:r w:rsidR="00B57C60">
        <w:t>)</w:t>
      </w:r>
      <w:r w:rsidR="00B57C60" w:rsidRPr="001634FE">
        <w:t>.</w:t>
      </w:r>
    </w:p>
    <w:p w14:paraId="53FA9C2A" w14:textId="225481C0" w:rsidR="001634FE" w:rsidRPr="001634FE" w:rsidRDefault="001D31B8" w:rsidP="001634FE">
      <w:pPr>
        <w:pStyle w:val="Heading3"/>
      </w:pPr>
      <w:bookmarkStart w:id="1616" w:name="_Toc303950008"/>
      <w:r>
        <w:t>New startup</w:t>
      </w:r>
      <w:bookmarkEnd w:id="1616"/>
    </w:p>
    <w:p w14:paraId="5045DA03" w14:textId="3E12819B" w:rsidR="001634FE" w:rsidRDefault="001D31B8" w:rsidP="001634FE">
      <w:pPr>
        <w:pStyle w:val="FeatureDescription"/>
      </w:pPr>
      <w:r>
        <w:t>The new Windows startup experience</w:t>
      </w:r>
      <w:r w:rsidR="001634FE" w:rsidRPr="001634FE">
        <w:t xml:space="preserve"> provides a high-fidelity screen for user</w:t>
      </w:r>
      <w:r w:rsidR="007178D5">
        <w:t>s</w:t>
      </w:r>
      <w:r w:rsidR="001634FE" w:rsidRPr="001634FE">
        <w:t xml:space="preserve"> to interact with </w:t>
      </w:r>
      <w:proofErr w:type="spellStart"/>
      <w:r w:rsidR="001634FE" w:rsidRPr="001634FE">
        <w:t>BitLocker</w:t>
      </w:r>
      <w:proofErr w:type="spellEnd"/>
      <w:del w:id="1617" w:author="tholse" w:date="2011-09-15T13:08:00Z">
        <w:r w:rsidR="000330D1" w:rsidDel="00037B5F">
          <w:delText>®</w:delText>
        </w:r>
      </w:del>
      <w:r w:rsidR="000330D1">
        <w:t xml:space="preserve"> Drive Encryption</w:t>
      </w:r>
      <w:r w:rsidR="001634FE" w:rsidRPr="001634FE">
        <w:t xml:space="preserve">, </w:t>
      </w:r>
      <w:r w:rsidR="007178D5">
        <w:t>m</w:t>
      </w:r>
      <w:r w:rsidR="001634FE" w:rsidRPr="001634FE">
        <w:t xml:space="preserve">ulti-boot, and </w:t>
      </w:r>
      <w:r w:rsidR="007178D5">
        <w:t>a</w:t>
      </w:r>
      <w:r w:rsidR="001634FE" w:rsidRPr="001634FE">
        <w:t xml:space="preserve">dvanced F8 </w:t>
      </w:r>
      <w:r w:rsidR="007178D5">
        <w:t xml:space="preserve">startup </w:t>
      </w:r>
      <w:r w:rsidR="001634FE" w:rsidRPr="001634FE">
        <w:t xml:space="preserve">options. The </w:t>
      </w:r>
      <w:r w:rsidR="00032A16">
        <w:t xml:space="preserve">Windows screens for </w:t>
      </w:r>
      <w:r w:rsidR="001634FE" w:rsidRPr="001634FE">
        <w:t xml:space="preserve">selection and </w:t>
      </w:r>
      <w:r w:rsidR="00032A16">
        <w:t xml:space="preserve">startup </w:t>
      </w:r>
      <w:r w:rsidR="001634FE" w:rsidRPr="001634FE">
        <w:t>options now support touch-only systems. Windows prompts the user less often for selections that can be automated.</w:t>
      </w:r>
    </w:p>
    <w:p w14:paraId="2D45A6CD" w14:textId="0B529995" w:rsidR="000B5F59" w:rsidRPr="004D68D4" w:rsidRDefault="000B5F59" w:rsidP="000B5F59">
      <w:pPr>
        <w:pStyle w:val="Heading3"/>
      </w:pPr>
      <w:bookmarkStart w:id="1618" w:name="_Toc301949934"/>
      <w:bookmarkStart w:id="1619" w:name="_Toc303337536"/>
      <w:bookmarkStart w:id="1620" w:name="_Toc303950009"/>
      <w:r w:rsidRPr="004D68D4">
        <w:t xml:space="preserve">Reliable </w:t>
      </w:r>
      <w:r w:rsidR="00BB31AE">
        <w:t xml:space="preserve">installation </w:t>
      </w:r>
      <w:r w:rsidRPr="004D68D4">
        <w:t>rollback</w:t>
      </w:r>
      <w:bookmarkEnd w:id="1618"/>
      <w:bookmarkEnd w:id="1619"/>
      <w:bookmarkEnd w:id="1620"/>
    </w:p>
    <w:p w14:paraId="641CCE2D" w14:textId="7B0FAD2C" w:rsidR="000B5F59" w:rsidRPr="004D68D4" w:rsidRDefault="000B5F59" w:rsidP="000B5F59">
      <w:pPr>
        <w:pStyle w:val="FeatureDescription"/>
      </w:pPr>
      <w:commentRangeStart w:id="1621"/>
      <w:r w:rsidRPr="004D68D4">
        <w:t xml:space="preserve">Reliable </w:t>
      </w:r>
      <w:r w:rsidR="00BB31AE">
        <w:t xml:space="preserve">installation </w:t>
      </w:r>
      <w:r w:rsidRPr="004D68D4">
        <w:t>rollback ensure</w:t>
      </w:r>
      <w:r w:rsidR="00BB31AE">
        <w:t>s</w:t>
      </w:r>
      <w:r w:rsidRPr="004D68D4">
        <w:t xml:space="preserve"> that </w:t>
      </w:r>
      <w:r w:rsidR="00BB31AE">
        <w:t xml:space="preserve">a user's </w:t>
      </w:r>
      <w:r w:rsidRPr="004D68D4">
        <w:t xml:space="preserve">default </w:t>
      </w:r>
      <w:r w:rsidR="00BB31AE">
        <w:t xml:space="preserve">startup </w:t>
      </w:r>
      <w:r w:rsidRPr="004D68D4">
        <w:t>continue</w:t>
      </w:r>
      <w:r w:rsidR="00BB31AE">
        <w:t>s</w:t>
      </w:r>
      <w:r w:rsidRPr="004D68D4">
        <w:t xml:space="preserve"> to be the functioning existing </w:t>
      </w:r>
      <w:r w:rsidR="00BB31AE">
        <w:t xml:space="preserve">operating system </w:t>
      </w:r>
      <w:r w:rsidRPr="004D68D4">
        <w:t>until the Windows</w:t>
      </w:r>
      <w:ins w:id="1622" w:author="tholse" w:date="2011-09-15T19:57:00Z">
        <w:r w:rsidR="003E2A20">
          <w:t> </w:t>
        </w:r>
      </w:ins>
      <w:del w:id="1623" w:author="tholse" w:date="2011-09-15T19:57:00Z">
        <w:r w:rsidRPr="004D68D4" w:rsidDel="003E2A20">
          <w:delText xml:space="preserve"> </w:delText>
        </w:r>
      </w:del>
      <w:r w:rsidRPr="004D68D4">
        <w:t xml:space="preserve">8 installation </w:t>
      </w:r>
      <w:r w:rsidR="00BB31AE">
        <w:t xml:space="preserve">is </w:t>
      </w:r>
      <w:r w:rsidRPr="004D68D4">
        <w:t>successful.</w:t>
      </w:r>
      <w:commentRangeEnd w:id="1621"/>
      <w:r w:rsidR="003E2A20">
        <w:rPr>
          <w:rStyle w:val="CommentReference"/>
        </w:rPr>
        <w:commentReference w:id="1621"/>
      </w:r>
    </w:p>
    <w:p w14:paraId="7B99C1CD" w14:textId="73820ECF" w:rsidR="009D69D0" w:rsidRPr="004D68D4" w:rsidRDefault="009D69D0" w:rsidP="009D69D0">
      <w:pPr>
        <w:pStyle w:val="Heading3"/>
      </w:pPr>
      <w:bookmarkStart w:id="1624" w:name="_Toc303337537"/>
      <w:bookmarkStart w:id="1625" w:name="_Toc301949935"/>
      <w:bookmarkStart w:id="1626" w:name="_Toc303950010"/>
      <w:r>
        <w:t>Push</w:t>
      </w:r>
      <w:r w:rsidR="00BB31AE">
        <w:t>-b</w:t>
      </w:r>
      <w:r>
        <w:t>utton reset</w:t>
      </w:r>
      <w:bookmarkEnd w:id="1626"/>
      <w:del w:id="1627" w:author="tholse" w:date="2011-09-15T20:00:00Z">
        <w:r w:rsidRPr="004D68D4" w:rsidDel="003E2A20">
          <w:delText xml:space="preserve"> </w:delText>
        </w:r>
      </w:del>
    </w:p>
    <w:p w14:paraId="54ACC99C" w14:textId="45BF3540" w:rsidR="009D69D0" w:rsidRDefault="009D69D0" w:rsidP="009D69D0">
      <w:pPr>
        <w:pStyle w:val="FeatureDescription"/>
      </w:pPr>
      <w:r w:rsidRPr="004D68D4">
        <w:t xml:space="preserve">Windows provides </w:t>
      </w:r>
      <w:r w:rsidR="00BB31AE">
        <w:t>users</w:t>
      </w:r>
      <w:r w:rsidRPr="004D68D4">
        <w:t xml:space="preserve"> with a way to</w:t>
      </w:r>
      <w:r>
        <w:t xml:space="preserve"> quickly</w:t>
      </w:r>
      <w:r w:rsidRPr="004D68D4">
        <w:t xml:space="preserve"> </w:t>
      </w:r>
      <w:r>
        <w:t>reinstall Windows without affecting the things they care about.</w:t>
      </w:r>
      <w:r w:rsidR="008D3DF2">
        <w:t xml:space="preserve"> </w:t>
      </w:r>
      <w:r>
        <w:t xml:space="preserve">Even if the PC </w:t>
      </w:r>
      <w:del w:id="1628" w:author="tholse" w:date="2011-09-15T20:00:00Z">
        <w:r w:rsidDel="001C0A9B">
          <w:delText xml:space="preserve">cannot </w:delText>
        </w:r>
      </w:del>
      <w:ins w:id="1629" w:author="tholse" w:date="2011-09-15T20:00:00Z">
        <w:r w:rsidR="001C0A9B">
          <w:t xml:space="preserve">can’t </w:t>
        </w:r>
      </w:ins>
      <w:r w:rsidR="00BB31AE">
        <w:t>start up</w:t>
      </w:r>
      <w:r>
        <w:t xml:space="preserve">, </w:t>
      </w:r>
      <w:r w:rsidR="00BB31AE">
        <w:t xml:space="preserve">users </w:t>
      </w:r>
      <w:r>
        <w:t xml:space="preserve">can press a button to </w:t>
      </w:r>
      <w:r w:rsidR="00BB31AE">
        <w:t xml:space="preserve">start </w:t>
      </w:r>
      <w:r>
        <w:t xml:space="preserve">the Windows Recovery Environment and run </w:t>
      </w:r>
      <w:r w:rsidR="00BB31AE">
        <w:t>p</w:t>
      </w:r>
      <w:r>
        <w:t>ush</w:t>
      </w:r>
      <w:r w:rsidR="00BB31AE">
        <w:t>-b</w:t>
      </w:r>
      <w:r>
        <w:t xml:space="preserve">utton </w:t>
      </w:r>
      <w:r w:rsidR="00BB31AE">
        <w:t>r</w:t>
      </w:r>
      <w:r>
        <w:t xml:space="preserve">eset. </w:t>
      </w:r>
      <w:r w:rsidR="00BB31AE">
        <w:t>Users can then r</w:t>
      </w:r>
      <w:r w:rsidR="00BB31AE" w:rsidRPr="00BB31AE">
        <w:t xml:space="preserve">efresh the PC </w:t>
      </w:r>
      <w:r w:rsidR="00BB31AE">
        <w:t>or reset the PC. By refreshing the PC, users reinstall</w:t>
      </w:r>
      <w:r w:rsidR="00BB31AE" w:rsidRPr="00BB31AE">
        <w:t xml:space="preserve"> Wi</w:t>
      </w:r>
      <w:r w:rsidR="00BB31AE">
        <w:t xml:space="preserve">ndows while maintaining all their </w:t>
      </w:r>
      <w:r w:rsidR="00BB31AE" w:rsidRPr="00BB31AE">
        <w:t>personal files</w:t>
      </w:r>
      <w:ins w:id="1630" w:author="tholse" w:date="2011-09-15T20:01:00Z">
        <w:r w:rsidR="001C0A9B">
          <w:t>, including</w:t>
        </w:r>
      </w:ins>
      <w:r w:rsidR="00BB31AE" w:rsidRPr="00BB31AE">
        <w:t xml:space="preserve"> </w:t>
      </w:r>
      <w:del w:id="1631" w:author="tholse" w:date="2011-09-15T20:01:00Z">
        <w:r w:rsidR="00BB31AE" w:rsidRPr="00BB31AE" w:rsidDel="001C0A9B">
          <w:delText>(</w:delText>
        </w:r>
      </w:del>
      <w:r w:rsidR="00BB31AE" w:rsidRPr="00BB31AE">
        <w:t xml:space="preserve">photos, music, documents, videos, </w:t>
      </w:r>
      <w:r w:rsidR="00BB31AE">
        <w:t>and so on</w:t>
      </w:r>
      <w:del w:id="1632" w:author="tholse" w:date="2011-09-15T20:01:00Z">
        <w:r w:rsidR="00BB31AE" w:rsidDel="001C0A9B">
          <w:delText>)</w:delText>
        </w:r>
        <w:r w:rsidR="00BB31AE" w:rsidRPr="00BB31AE" w:rsidDel="001C0A9B">
          <w:delText>,</w:delText>
        </w:r>
      </w:del>
      <w:ins w:id="1633" w:author="tholse" w:date="2011-09-15T20:01:00Z">
        <w:r w:rsidR="001C0A9B">
          <w:t>;</w:t>
        </w:r>
      </w:ins>
      <w:r w:rsidR="00BB31AE" w:rsidRPr="00BB31AE">
        <w:t xml:space="preserve"> accounts</w:t>
      </w:r>
      <w:ins w:id="1634" w:author="tholse" w:date="2011-09-15T20:01:00Z">
        <w:r w:rsidR="001C0A9B">
          <w:t>;</w:t>
        </w:r>
      </w:ins>
      <w:del w:id="1635" w:author="tholse" w:date="2011-09-15T20:01:00Z">
        <w:r w:rsidR="00BB31AE" w:rsidRPr="00BB31AE" w:rsidDel="001C0A9B">
          <w:delText>,</w:delText>
        </w:r>
      </w:del>
      <w:r w:rsidR="00BB31AE" w:rsidRPr="00BB31AE">
        <w:t xml:space="preserve"> personalization settings</w:t>
      </w:r>
      <w:ins w:id="1636" w:author="tholse" w:date="2011-09-15T20:01:00Z">
        <w:r w:rsidR="001C0A9B">
          <w:t>;</w:t>
        </w:r>
      </w:ins>
      <w:del w:id="1637" w:author="tholse" w:date="2011-09-15T20:01:00Z">
        <w:r w:rsidR="00BB31AE" w:rsidRPr="00BB31AE" w:rsidDel="001C0A9B">
          <w:delText>,</w:delText>
        </w:r>
      </w:del>
      <w:r w:rsidR="00BB31AE" w:rsidRPr="00BB31AE">
        <w:t xml:space="preserve"> and Metro </w:t>
      </w:r>
      <w:r w:rsidR="00BB31AE">
        <w:t>s</w:t>
      </w:r>
      <w:r w:rsidR="00BB31AE" w:rsidRPr="00BB31AE">
        <w:t>tyle apps.</w:t>
      </w:r>
      <w:r w:rsidR="00BB31AE">
        <w:t xml:space="preserve"> By resetting the PC, users wipe the PC clean and reset everything on the PC back to its factory condition.</w:t>
      </w:r>
    </w:p>
    <w:p w14:paraId="5DC84C17" w14:textId="77777777" w:rsidR="000B5F59" w:rsidRPr="00905DCA" w:rsidRDefault="000B5F59" w:rsidP="000B5F59">
      <w:pPr>
        <w:pStyle w:val="Heading3"/>
      </w:pPr>
      <w:bookmarkStart w:id="1638" w:name="_Toc301949883"/>
      <w:bookmarkStart w:id="1639" w:name="_Toc303337538"/>
      <w:bookmarkStart w:id="1640" w:name="_Toc303950011"/>
      <w:bookmarkEnd w:id="1624"/>
      <w:bookmarkEnd w:id="1625"/>
      <w:r w:rsidRPr="00905DCA">
        <w:t>Advanced on/off options</w:t>
      </w:r>
      <w:bookmarkEnd w:id="1638"/>
      <w:bookmarkEnd w:id="1639"/>
      <w:bookmarkEnd w:id="1640"/>
      <w:del w:id="1641" w:author="tholse" w:date="2011-09-15T20:01:00Z">
        <w:r w:rsidRPr="00905DCA" w:rsidDel="001C0A9B">
          <w:delText xml:space="preserve"> </w:delText>
        </w:r>
      </w:del>
    </w:p>
    <w:p w14:paraId="681C08DC" w14:textId="3036D99F" w:rsidR="000B5F59" w:rsidRPr="00905DCA" w:rsidRDefault="005E3E0F" w:rsidP="000B5F59">
      <w:pPr>
        <w:pStyle w:val="FeatureDescription"/>
      </w:pPr>
      <w:r>
        <w:t>User</w:t>
      </w:r>
      <w:r w:rsidR="000B5F59" w:rsidRPr="00905DCA">
        <w:t xml:space="preserve">s can customize their default view of power options to include advanced power options, such as hibernate, </w:t>
      </w:r>
      <w:del w:id="1642" w:author="tholse" w:date="2011-09-15T20:01:00Z">
        <w:r w:rsidR="000B5F59" w:rsidRPr="00905DCA" w:rsidDel="001C0A9B">
          <w:delText xml:space="preserve">via </w:delText>
        </w:r>
      </w:del>
      <w:ins w:id="1643" w:author="tholse" w:date="2011-09-15T20:01:00Z">
        <w:r w:rsidR="001C0A9B">
          <w:t>using</w:t>
        </w:r>
        <w:r w:rsidR="001C0A9B" w:rsidRPr="00905DCA">
          <w:t xml:space="preserve"> </w:t>
        </w:r>
      </w:ins>
      <w:r w:rsidR="000B5F59" w:rsidRPr="00905DCA">
        <w:t xml:space="preserve">Control Panel. The default experience is simplified and optimized for </w:t>
      </w:r>
      <w:del w:id="1644" w:author="tholse" w:date="2011-09-15T20:02:00Z">
        <w:r w:rsidR="000B5F59" w:rsidRPr="00905DCA" w:rsidDel="001C0A9B">
          <w:delText xml:space="preserve">mainstream </w:delText>
        </w:r>
      </w:del>
      <w:ins w:id="1645" w:author="tholse" w:date="2011-09-15T20:02:00Z">
        <w:r w:rsidR="001C0A9B">
          <w:t>most</w:t>
        </w:r>
        <w:r w:rsidR="001C0A9B" w:rsidRPr="00905DCA">
          <w:t xml:space="preserve"> </w:t>
        </w:r>
      </w:ins>
      <w:r w:rsidR="000B5F59" w:rsidRPr="00905DCA">
        <w:t>users.</w:t>
      </w:r>
      <w:del w:id="1646" w:author="tholse" w:date="2011-09-15T20:01:00Z">
        <w:r w:rsidR="000B5F59" w:rsidRPr="00905DCA" w:rsidDel="001C0A9B">
          <w:delText xml:space="preserve"> </w:delText>
        </w:r>
      </w:del>
    </w:p>
    <w:p w14:paraId="168CDF74" w14:textId="1ECF1C55" w:rsidR="000B5F59" w:rsidRPr="004D68D4" w:rsidDel="009D69D0" w:rsidRDefault="000B5F59" w:rsidP="000B5F59">
      <w:pPr>
        <w:pStyle w:val="Heading3"/>
      </w:pPr>
      <w:commentRangeStart w:id="1647"/>
    </w:p>
    <w:p w14:paraId="35651E76" w14:textId="095E3034" w:rsidR="000B5F59" w:rsidRPr="004D68D4" w:rsidDel="009D69D0" w:rsidRDefault="004D7728" w:rsidP="000B5F59">
      <w:pPr>
        <w:pStyle w:val="FeatureDescription"/>
      </w:pPr>
      <w:r>
        <w:t xml:space="preserve"> </w:t>
      </w:r>
    </w:p>
    <w:p w14:paraId="034E6CFD" w14:textId="2E73D70A" w:rsidR="000B5F59" w:rsidRPr="004D68D4" w:rsidDel="009D69D0" w:rsidRDefault="000B5F59" w:rsidP="000B5F59">
      <w:pPr>
        <w:pStyle w:val="Heading3"/>
      </w:pPr>
    </w:p>
    <w:p w14:paraId="72B7CA66" w14:textId="2D0D7213" w:rsidR="000B5F59" w:rsidRPr="004D68D4" w:rsidDel="009D69D0" w:rsidRDefault="004D7728" w:rsidP="000B5F59">
      <w:pPr>
        <w:pStyle w:val="FeatureDescription"/>
      </w:pPr>
      <w:r>
        <w:t xml:space="preserve"> </w:t>
      </w:r>
    </w:p>
    <w:p w14:paraId="0FDC9682" w14:textId="77DE1BC4" w:rsidR="000B5F59" w:rsidRPr="004D68D4" w:rsidDel="009D69D0" w:rsidRDefault="000B5F59" w:rsidP="000B5F59">
      <w:pPr>
        <w:pStyle w:val="Heading3"/>
      </w:pPr>
    </w:p>
    <w:p w14:paraId="1C86AF8D" w14:textId="7CA0038C" w:rsidR="000B5F59" w:rsidRPr="004D68D4" w:rsidDel="009D69D0" w:rsidRDefault="004D7728" w:rsidP="000B5F59">
      <w:pPr>
        <w:pStyle w:val="FeatureDescription"/>
      </w:pPr>
      <w:r>
        <w:t xml:space="preserve"> </w:t>
      </w:r>
    </w:p>
    <w:p w14:paraId="76098225" w14:textId="75274C29" w:rsidR="000B5F59" w:rsidRPr="004D68D4" w:rsidDel="009D69D0" w:rsidRDefault="000B5F59" w:rsidP="000B5F59">
      <w:pPr>
        <w:pStyle w:val="Heading3"/>
      </w:pPr>
    </w:p>
    <w:p w14:paraId="65D2C20C" w14:textId="34002F95" w:rsidR="000B5F59" w:rsidRPr="004D68D4" w:rsidDel="009D69D0" w:rsidRDefault="002B7981" w:rsidP="000B5F59">
      <w:pPr>
        <w:pStyle w:val="FeatureDescription"/>
      </w:pPr>
      <w:r>
        <w:t xml:space="preserve"> </w:t>
      </w:r>
      <w:commentRangeEnd w:id="1647"/>
      <w:r w:rsidR="002F44A5">
        <w:rPr>
          <w:rStyle w:val="CommentReference"/>
        </w:rPr>
        <w:commentReference w:id="1647"/>
      </w:r>
    </w:p>
    <w:p w14:paraId="616B22E5" w14:textId="77777777" w:rsidR="000B5F59" w:rsidRPr="004D68D4" w:rsidRDefault="000B5F59" w:rsidP="000B5F59">
      <w:pPr>
        <w:pStyle w:val="Heading3"/>
      </w:pPr>
      <w:bookmarkStart w:id="1648" w:name="_Toc303337543"/>
      <w:bookmarkStart w:id="1649" w:name="_Toc301949942"/>
      <w:bookmarkStart w:id="1650" w:name="_Toc303950012"/>
      <w:r w:rsidRPr="004D68D4">
        <w:t>Secure</w:t>
      </w:r>
      <w:r>
        <w:t>d</w:t>
      </w:r>
      <w:r w:rsidRPr="004D68D4">
        <w:t xml:space="preserve"> </w:t>
      </w:r>
      <w:r>
        <w:t>b</w:t>
      </w:r>
      <w:r w:rsidRPr="004D68D4">
        <w:t>oot</w:t>
      </w:r>
      <w:bookmarkEnd w:id="1648"/>
      <w:bookmarkEnd w:id="1650"/>
      <w:del w:id="1651" w:author="tholse" w:date="2011-09-15T20:02:00Z">
        <w:r w:rsidRPr="004D68D4" w:rsidDel="002F44A5">
          <w:delText xml:space="preserve"> </w:delText>
        </w:r>
      </w:del>
      <w:bookmarkEnd w:id="1649"/>
    </w:p>
    <w:p w14:paraId="7D2663CE" w14:textId="77777777" w:rsidR="008D17E4" w:rsidRDefault="000B5F59" w:rsidP="000B5F59">
      <w:pPr>
        <w:pStyle w:val="FeatureDescription"/>
        <w:rPr>
          <w:ins w:id="1652" w:author="tholse" w:date="2011-09-15T20:23:00Z"/>
        </w:rPr>
      </w:pPr>
      <w:r w:rsidRPr="004D68D4">
        <w:t>Secur</w:t>
      </w:r>
      <w:r>
        <w:t>ed</w:t>
      </w:r>
      <w:r w:rsidRPr="004D68D4">
        <w:t xml:space="preserve"> </w:t>
      </w:r>
      <w:r w:rsidR="00E85CB9">
        <w:t>b</w:t>
      </w:r>
      <w:r w:rsidRPr="004D68D4">
        <w:t xml:space="preserve">oot hardens the </w:t>
      </w:r>
      <w:r w:rsidR="00E85CB9">
        <w:t>startup</w:t>
      </w:r>
      <w:r w:rsidR="00E85CB9" w:rsidRPr="004D68D4">
        <w:t xml:space="preserve"> </w:t>
      </w:r>
      <w:r w:rsidRPr="004D68D4">
        <w:t xml:space="preserve">process against </w:t>
      </w:r>
      <w:r w:rsidR="00E85CB9">
        <w:t>malicious software</w:t>
      </w:r>
      <w:r w:rsidR="00E85CB9" w:rsidRPr="004D68D4">
        <w:t xml:space="preserve"> </w:t>
      </w:r>
      <w:r w:rsidRPr="004D68D4">
        <w:t xml:space="preserve">from the moment of </w:t>
      </w:r>
      <w:del w:id="1653" w:author="tholse" w:date="2011-09-15T20:23:00Z">
        <w:r w:rsidRPr="004D68D4" w:rsidDel="008D17E4">
          <w:delText xml:space="preserve">power </w:delText>
        </w:r>
      </w:del>
      <w:ins w:id="1654" w:author="tholse" w:date="2011-09-15T20:23:00Z">
        <w:r w:rsidR="008D17E4">
          <w:t>turning</w:t>
        </w:r>
        <w:r w:rsidR="008D17E4" w:rsidRPr="004D68D4">
          <w:t xml:space="preserve"> </w:t>
        </w:r>
      </w:ins>
      <w:r w:rsidRPr="004D68D4">
        <w:t xml:space="preserve">on </w:t>
      </w:r>
      <w:ins w:id="1655" w:author="tholse" w:date="2011-09-15T20:23:00Z">
        <w:r w:rsidR="008D17E4">
          <w:t xml:space="preserve">the PC </w:t>
        </w:r>
      </w:ins>
      <w:r w:rsidRPr="004D68D4">
        <w:t>through the initialization of antimalware software.</w:t>
      </w:r>
      <w:r w:rsidR="004D7728">
        <w:t xml:space="preserve"> </w:t>
      </w:r>
      <w:r w:rsidRPr="004D68D4">
        <w:t xml:space="preserve">On appropriately configured </w:t>
      </w:r>
      <w:r w:rsidR="00E85CB9">
        <w:t>PCs</w:t>
      </w:r>
      <w:r w:rsidRPr="004D68D4">
        <w:t xml:space="preserve">, </w:t>
      </w:r>
      <w:r w:rsidR="00E85CB9">
        <w:t xml:space="preserve">the </w:t>
      </w:r>
      <w:r w:rsidRPr="004D68D4">
        <w:t xml:space="preserve">firmware policy will authenticate Windows </w:t>
      </w:r>
      <w:r w:rsidR="00E85CB9">
        <w:t xml:space="preserve">startup </w:t>
      </w:r>
      <w:r w:rsidRPr="004D68D4">
        <w:t>components to prevent any attempt to start mal</w:t>
      </w:r>
      <w:r w:rsidR="00E85CB9">
        <w:t>icious soft</w:t>
      </w:r>
      <w:r w:rsidRPr="004D68D4">
        <w:t>ware before the operating system is running.</w:t>
      </w:r>
    </w:p>
    <w:p w14:paraId="6626918B" w14:textId="5CD7CF80" w:rsidR="000B5F59" w:rsidRPr="004D68D4" w:rsidRDefault="004D7728" w:rsidP="000B5F59">
      <w:pPr>
        <w:pStyle w:val="FeatureDescription"/>
      </w:pPr>
      <w:del w:id="1656" w:author="tholse" w:date="2011-09-15T20:23:00Z">
        <w:r w:rsidDel="008D17E4">
          <w:delText xml:space="preserve"> </w:delText>
        </w:r>
        <w:r w:rsidR="000B5F59" w:rsidRPr="004D68D4" w:rsidDel="008D17E4">
          <w:br/>
        </w:r>
      </w:del>
      <w:r w:rsidR="000B5F59" w:rsidRPr="004D68D4">
        <w:t xml:space="preserve">If </w:t>
      </w:r>
      <w:r w:rsidR="00E85CB9">
        <w:t>a</w:t>
      </w:r>
      <w:r w:rsidR="00E85CB9" w:rsidRPr="004D68D4">
        <w:t xml:space="preserve"> </w:t>
      </w:r>
      <w:r w:rsidR="000B5F59" w:rsidRPr="004D68D4">
        <w:t xml:space="preserve">component </w:t>
      </w:r>
      <w:del w:id="1657" w:author="tholse" w:date="2011-09-15T20:23:00Z">
        <w:r w:rsidR="000B5F59" w:rsidRPr="004D68D4" w:rsidDel="008D17E4">
          <w:delText>is not</w:delText>
        </w:r>
      </w:del>
      <w:ins w:id="1658" w:author="tholse" w:date="2011-09-15T20:23:00Z">
        <w:r w:rsidR="008D17E4">
          <w:t>isn’t</w:t>
        </w:r>
      </w:ins>
      <w:r w:rsidR="000B5F59" w:rsidRPr="004D68D4">
        <w:t xml:space="preserve"> correctly signed by Microsoft, Windows </w:t>
      </w:r>
      <w:r w:rsidR="00E85CB9">
        <w:t xml:space="preserve">starts </w:t>
      </w:r>
      <w:r w:rsidR="000B5F59" w:rsidRPr="004D68D4">
        <w:t>the Windows Recovery Environment (WinRE) to automatically reinstall the properly signed operating system components.</w:t>
      </w:r>
      <w:r>
        <w:t xml:space="preserve"> </w:t>
      </w:r>
      <w:r w:rsidR="000B5F59" w:rsidRPr="004D68D4">
        <w:t xml:space="preserve">The </w:t>
      </w:r>
      <w:r w:rsidR="00E85CB9">
        <w:t xml:space="preserve">startup </w:t>
      </w:r>
      <w:r w:rsidR="000B5F59" w:rsidRPr="004D68D4">
        <w:t xml:space="preserve">process will restart and </w:t>
      </w:r>
      <w:r w:rsidR="00E85CB9">
        <w:t>s</w:t>
      </w:r>
      <w:r w:rsidR="000B5F59" w:rsidRPr="004D68D4">
        <w:t>ecure</w:t>
      </w:r>
      <w:r w:rsidR="000B5F59">
        <w:t>d</w:t>
      </w:r>
      <w:r w:rsidR="000B5F59" w:rsidRPr="004D68D4">
        <w:t xml:space="preserve"> </w:t>
      </w:r>
      <w:r w:rsidR="000B5F59">
        <w:t>b</w:t>
      </w:r>
      <w:r w:rsidR="000B5F59" w:rsidRPr="004D68D4">
        <w:t>oot will verify the boot process again.</w:t>
      </w:r>
      <w:del w:id="1659" w:author="tholse" w:date="2011-09-15T20:24:00Z">
        <w:r w:rsidR="000B5F59" w:rsidRPr="004D68D4" w:rsidDel="008D17E4">
          <w:delText xml:space="preserve"> </w:delText>
        </w:r>
      </w:del>
    </w:p>
    <w:p w14:paraId="70AA5FFA" w14:textId="77777777" w:rsidR="000B5F59" w:rsidRPr="004D68D4" w:rsidRDefault="000B5F59" w:rsidP="000B5F59">
      <w:pPr>
        <w:pStyle w:val="Heading3"/>
      </w:pPr>
      <w:bookmarkStart w:id="1660" w:name="_Toc301949944"/>
      <w:bookmarkStart w:id="1661" w:name="_Toc303337544"/>
      <w:bookmarkStart w:id="1662" w:name="_Toc303950013"/>
      <w:r w:rsidRPr="004D68D4">
        <w:t xml:space="preserve">Measured </w:t>
      </w:r>
      <w:r>
        <w:t>b</w:t>
      </w:r>
      <w:r w:rsidRPr="004D68D4">
        <w:t>oot</w:t>
      </w:r>
      <w:bookmarkEnd w:id="1660"/>
      <w:bookmarkEnd w:id="1661"/>
      <w:bookmarkEnd w:id="1662"/>
    </w:p>
    <w:p w14:paraId="5330FBE5" w14:textId="565686B8" w:rsidR="000B5F59" w:rsidRPr="004D68D4" w:rsidRDefault="000B5F59" w:rsidP="000B5F59">
      <w:pPr>
        <w:pStyle w:val="FeatureDescription"/>
      </w:pPr>
      <w:r w:rsidRPr="004D68D4">
        <w:t xml:space="preserve">For </w:t>
      </w:r>
      <w:r w:rsidR="00E85CB9">
        <w:t>PCs with a Trusted Platform Module (TPM)</w:t>
      </w:r>
      <w:r w:rsidRPr="004D68D4">
        <w:t>, Windows</w:t>
      </w:r>
      <w:ins w:id="1663" w:author="tholse" w:date="2011-09-15T20:24:00Z">
        <w:r w:rsidR="008D17E4">
          <w:t> </w:t>
        </w:r>
      </w:ins>
      <w:del w:id="1664" w:author="tholse" w:date="2011-09-15T20:24:00Z">
        <w:r w:rsidRPr="004D68D4" w:rsidDel="008D17E4">
          <w:delText xml:space="preserve"> </w:delText>
        </w:r>
      </w:del>
      <w:r w:rsidRPr="004D68D4">
        <w:t>8 perform</w:t>
      </w:r>
      <w:r w:rsidR="00E85CB9">
        <w:t>s</w:t>
      </w:r>
      <w:r w:rsidRPr="004D68D4">
        <w:t xml:space="preserve"> comprehensive measurements during the </w:t>
      </w:r>
      <w:r w:rsidR="00E85CB9">
        <w:t xml:space="preserve">startup </w:t>
      </w:r>
      <w:r w:rsidRPr="004D68D4">
        <w:t>process that validate</w:t>
      </w:r>
      <w:del w:id="1665" w:author="tholse" w:date="2011-09-15T20:24:00Z">
        <w:r w:rsidR="00E85CB9" w:rsidDel="008D17E4">
          <w:delText>s</w:delText>
        </w:r>
      </w:del>
      <w:r w:rsidRPr="004D68D4">
        <w:t xml:space="preserve"> the process beyond </w:t>
      </w:r>
      <w:r w:rsidR="00E85CB9">
        <w:t>s</w:t>
      </w:r>
      <w:r w:rsidRPr="004D68D4">
        <w:t>ecure</w:t>
      </w:r>
      <w:r>
        <w:t>d</w:t>
      </w:r>
      <w:r w:rsidRPr="004D68D4">
        <w:t xml:space="preserve"> </w:t>
      </w:r>
      <w:r>
        <w:t>b</w:t>
      </w:r>
      <w:r w:rsidRPr="004D68D4">
        <w:t>oot.</w:t>
      </w:r>
      <w:r w:rsidR="004D7728">
        <w:t xml:space="preserve"> </w:t>
      </w:r>
      <w:r w:rsidR="00E85CB9">
        <w:t>The TMP will sign and protect the m</w:t>
      </w:r>
      <w:r w:rsidRPr="004D68D4">
        <w:t xml:space="preserve">easurements recorded during the </w:t>
      </w:r>
      <w:r w:rsidR="00E85CB9">
        <w:t xml:space="preserve">startup </w:t>
      </w:r>
      <w:r w:rsidRPr="004D68D4">
        <w:t>process.</w:t>
      </w:r>
    </w:p>
    <w:p w14:paraId="3C5333F0" w14:textId="77777777" w:rsidR="002F0AB5" w:rsidRPr="004D68D4" w:rsidRDefault="002F0AB5" w:rsidP="002F0AB5">
      <w:pPr>
        <w:pStyle w:val="Heading3"/>
      </w:pPr>
      <w:bookmarkStart w:id="1666" w:name="_Toc303337545"/>
      <w:bookmarkStart w:id="1667" w:name="_Toc301949615"/>
      <w:bookmarkStart w:id="1668" w:name="_Toc303950014"/>
      <w:r w:rsidRPr="004D68D4">
        <w:t>Resume</w:t>
      </w:r>
      <w:bookmarkEnd w:id="1666"/>
      <w:bookmarkEnd w:id="1668"/>
      <w:del w:id="1669" w:author="tholse" w:date="2011-09-15T20:24:00Z">
        <w:r w:rsidRPr="004D68D4" w:rsidDel="008D17E4">
          <w:delText xml:space="preserve"> </w:delText>
        </w:r>
      </w:del>
      <w:bookmarkEnd w:id="1667"/>
    </w:p>
    <w:p w14:paraId="5EFC4B5D" w14:textId="63F50CEA" w:rsidR="002F0AB5" w:rsidRPr="004D68D4" w:rsidRDefault="002F0AB5" w:rsidP="002F0AB5">
      <w:pPr>
        <w:pStyle w:val="FeatureDescription"/>
      </w:pPr>
      <w:r w:rsidRPr="004D68D4">
        <w:t>Windows</w:t>
      </w:r>
      <w:ins w:id="1670" w:author="tholse" w:date="2011-09-15T20:24:00Z">
        <w:r w:rsidR="008D17E4">
          <w:t> </w:t>
        </w:r>
      </w:ins>
      <w:del w:id="1671" w:author="tholse" w:date="2011-09-15T20:24:00Z">
        <w:r w:rsidRPr="004D68D4" w:rsidDel="008D17E4">
          <w:delText xml:space="preserve"> </w:delText>
        </w:r>
      </w:del>
      <w:r w:rsidRPr="004D68D4">
        <w:t xml:space="preserve">8 </w:t>
      </w:r>
      <w:r w:rsidR="00215C96">
        <w:t xml:space="preserve">can </w:t>
      </w:r>
      <w:r w:rsidRPr="004D68D4">
        <w:t xml:space="preserve">suspend </w:t>
      </w:r>
      <w:del w:id="1672" w:author="tholse" w:date="2011-09-15T20:24:00Z">
        <w:r w:rsidRPr="004D68D4" w:rsidDel="008D17E4">
          <w:delText xml:space="preserve">other </w:delText>
        </w:r>
      </w:del>
      <w:r w:rsidRPr="004D68D4">
        <w:t>apps that the user started earlier.</w:t>
      </w:r>
      <w:r w:rsidR="004D7728">
        <w:t xml:space="preserve"> </w:t>
      </w:r>
      <w:r w:rsidRPr="004D68D4">
        <w:t>By suspending the apps not currently displayed, Windows improves the responsiveness of the user’s current experience and ensure</w:t>
      </w:r>
      <w:r w:rsidR="00215C96">
        <w:t>s</w:t>
      </w:r>
      <w:r w:rsidRPr="004D68D4">
        <w:t xml:space="preserve"> the best possible battery life for their system.</w:t>
      </w:r>
      <w:r w:rsidR="004D7728">
        <w:t xml:space="preserve"> </w:t>
      </w:r>
      <w:r w:rsidRPr="004D68D4">
        <w:t>As part of the suspend process, Windows notifies potentially impacted apps so that there</w:t>
      </w:r>
      <w:ins w:id="1673" w:author="tholse" w:date="2011-09-15T20:24:00Z">
        <w:r w:rsidR="008D17E4">
          <w:t>’s</w:t>
        </w:r>
      </w:ins>
      <w:del w:id="1674" w:author="tholse" w:date="2011-09-15T20:24:00Z">
        <w:r w:rsidRPr="004D68D4" w:rsidDel="008D17E4">
          <w:delText xml:space="preserve"> is</w:delText>
        </w:r>
      </w:del>
      <w:r w:rsidRPr="004D68D4">
        <w:t xml:space="preserve"> time to safely go into</w:t>
      </w:r>
      <w:r w:rsidR="00215C96">
        <w:t xml:space="preserve"> the</w:t>
      </w:r>
      <w:r w:rsidRPr="004D68D4">
        <w:t xml:space="preserve"> suspend mode.</w:t>
      </w:r>
    </w:p>
    <w:p w14:paraId="1C85EA0F" w14:textId="77777777" w:rsidR="00895103" w:rsidRPr="004D68D4" w:rsidRDefault="00895103" w:rsidP="00895103">
      <w:pPr>
        <w:pStyle w:val="Heading3"/>
      </w:pPr>
      <w:bookmarkStart w:id="1675" w:name="_Toc301949632"/>
      <w:bookmarkStart w:id="1676" w:name="_Toc303337546"/>
      <w:bookmarkStart w:id="1677" w:name="_Toc301949633"/>
      <w:bookmarkStart w:id="1678" w:name="_Toc303950015"/>
      <w:r w:rsidRPr="004D68D4">
        <w:t>Network triggers</w:t>
      </w:r>
      <w:bookmarkEnd w:id="1675"/>
      <w:bookmarkEnd w:id="1676"/>
      <w:bookmarkEnd w:id="1678"/>
    </w:p>
    <w:p w14:paraId="58710CAD" w14:textId="457885D7" w:rsidR="00895103" w:rsidRPr="004D68D4" w:rsidRDefault="00895103" w:rsidP="00895103">
      <w:pPr>
        <w:pStyle w:val="FeatureDescription"/>
      </w:pPr>
      <w:r w:rsidRPr="004D68D4">
        <w:t xml:space="preserve">Network </w:t>
      </w:r>
      <w:r w:rsidR="000911ED">
        <w:t>t</w:t>
      </w:r>
      <w:r w:rsidRPr="004D68D4">
        <w:t>riggers allow Windows</w:t>
      </w:r>
      <w:ins w:id="1679" w:author="tholse" w:date="2011-09-15T20:25:00Z">
        <w:r w:rsidR="008D17E4">
          <w:t> </w:t>
        </w:r>
      </w:ins>
      <w:del w:id="1680" w:author="tholse" w:date="2011-09-15T20:25:00Z">
        <w:r w:rsidRPr="004D68D4" w:rsidDel="008D17E4">
          <w:delText xml:space="preserve"> </w:delText>
        </w:r>
      </w:del>
      <w:r w:rsidRPr="004D68D4">
        <w:t>8 services to stop and only start as needed when an app contacts the service.</w:t>
      </w:r>
      <w:r w:rsidR="004D7728">
        <w:t xml:space="preserve"> </w:t>
      </w:r>
      <w:r w:rsidRPr="004D68D4">
        <w:t>In addition, services can safely stop themselves after a period of inactivity because they</w:t>
      </w:r>
      <w:ins w:id="1681" w:author="tholse" w:date="2011-09-15T20:25:00Z">
        <w:r w:rsidR="008D17E4">
          <w:t>’ll</w:t>
        </w:r>
      </w:ins>
      <w:r w:rsidRPr="004D68D4">
        <w:t xml:space="preserve"> </w:t>
      </w:r>
      <w:del w:id="1682" w:author="tholse" w:date="2011-09-15T20:25:00Z">
        <w:r w:rsidRPr="004D68D4" w:rsidDel="008D17E4">
          <w:delText xml:space="preserve">will </w:delText>
        </w:r>
      </w:del>
      <w:r w:rsidRPr="004D68D4">
        <w:t xml:space="preserve">automatically restart as needed. </w:t>
      </w:r>
      <w:r w:rsidR="000911ED">
        <w:t>These</w:t>
      </w:r>
      <w:r w:rsidR="000911ED" w:rsidRPr="004D68D4">
        <w:t xml:space="preserve"> </w:t>
      </w:r>
      <w:r w:rsidRPr="004D68D4">
        <w:t xml:space="preserve">on-demand services </w:t>
      </w:r>
      <w:r w:rsidR="000911ED">
        <w:t xml:space="preserve">speed up </w:t>
      </w:r>
      <w:r w:rsidRPr="004D68D4">
        <w:t>startup and shutdown, improve memory utilization</w:t>
      </w:r>
      <w:r w:rsidR="000911ED">
        <w:t xml:space="preserve"> and </w:t>
      </w:r>
      <w:r w:rsidRPr="004D68D4">
        <w:t xml:space="preserve">battery life, and </w:t>
      </w:r>
      <w:r w:rsidR="000911ED">
        <w:t xml:space="preserve">create </w:t>
      </w:r>
      <w:r w:rsidRPr="004D68D4">
        <w:t xml:space="preserve">a more reliable system because </w:t>
      </w:r>
      <w:r w:rsidR="000911ED">
        <w:t xml:space="preserve">fewer </w:t>
      </w:r>
      <w:r w:rsidRPr="004D68D4">
        <w:t xml:space="preserve">services </w:t>
      </w:r>
      <w:r w:rsidR="000911ED">
        <w:t>are</w:t>
      </w:r>
      <w:r w:rsidRPr="004D68D4">
        <w:t xml:space="preserve"> active at any one time.</w:t>
      </w:r>
    </w:p>
    <w:p w14:paraId="29520EDC" w14:textId="156F798D" w:rsidR="00315513" w:rsidRPr="004D68D4" w:rsidRDefault="00315513" w:rsidP="00315513">
      <w:pPr>
        <w:pStyle w:val="Heading3"/>
      </w:pPr>
      <w:bookmarkStart w:id="1683" w:name="_Toc303337547"/>
      <w:bookmarkStart w:id="1684" w:name="_Toc303950016"/>
      <w:r w:rsidRPr="004D68D4">
        <w:t>Process Lifetime Management</w:t>
      </w:r>
      <w:bookmarkEnd w:id="1683"/>
      <w:bookmarkEnd w:id="1684"/>
      <w:del w:id="1685" w:author="tholse" w:date="2011-09-15T20:25:00Z">
        <w:r w:rsidRPr="004D68D4" w:rsidDel="008D17E4">
          <w:delText xml:space="preserve"> </w:delText>
        </w:r>
      </w:del>
      <w:bookmarkEnd w:id="1677"/>
    </w:p>
    <w:p w14:paraId="4C10DE52" w14:textId="1807B38F" w:rsidR="00315513" w:rsidRDefault="00315513" w:rsidP="00315513">
      <w:pPr>
        <w:pStyle w:val="FeatureDescription"/>
      </w:pPr>
      <w:r w:rsidRPr="004D68D4">
        <w:t xml:space="preserve">Process Lifetime Management closes apps that </w:t>
      </w:r>
      <w:del w:id="1686" w:author="tholse" w:date="2011-09-15T20:25:00Z">
        <w:r w:rsidRPr="004D68D4" w:rsidDel="008D17E4">
          <w:delText>are not</w:delText>
        </w:r>
      </w:del>
      <w:ins w:id="1687" w:author="tholse" w:date="2011-09-15T20:25:00Z">
        <w:r w:rsidR="008D17E4">
          <w:t>aren’t</w:t>
        </w:r>
      </w:ins>
      <w:r w:rsidRPr="004D68D4">
        <w:t xml:space="preserve"> in the foreground </w:t>
      </w:r>
      <w:del w:id="1688" w:author="tholse" w:date="2011-09-15T20:25:00Z">
        <w:r w:rsidRPr="004D68D4" w:rsidDel="008D17E4">
          <w:delText xml:space="preserve">in order </w:delText>
        </w:r>
      </w:del>
      <w:r w:rsidRPr="004D68D4">
        <w:t xml:space="preserve">to conserve system resources, enhance battery life, and remove the </w:t>
      </w:r>
      <w:del w:id="1689" w:author="tholse" w:date="2011-09-15T20:26:00Z">
        <w:r w:rsidRPr="004D68D4" w:rsidDel="008D17E4">
          <w:delText xml:space="preserve">user </w:delText>
        </w:r>
      </w:del>
      <w:r w:rsidRPr="004D68D4">
        <w:t>burden of app and task management</w:t>
      </w:r>
      <w:ins w:id="1690" w:author="tholse" w:date="2011-09-15T20:26:00Z">
        <w:r w:rsidR="008D17E4">
          <w:t xml:space="preserve"> from the user</w:t>
        </w:r>
      </w:ins>
      <w:r w:rsidRPr="004D68D4">
        <w:t xml:space="preserve">. When the user switches back or </w:t>
      </w:r>
      <w:proofErr w:type="spellStart"/>
      <w:r w:rsidRPr="004D68D4">
        <w:t>re</w:t>
      </w:r>
      <w:del w:id="1691" w:author="tholse" w:date="2011-09-15T20:26:00Z">
        <w:r w:rsidRPr="004D68D4" w:rsidDel="008D17E4">
          <w:delText>-</w:delText>
        </w:r>
      </w:del>
      <w:r w:rsidRPr="004D68D4">
        <w:t>launches</w:t>
      </w:r>
      <w:proofErr w:type="spellEnd"/>
      <w:r w:rsidRPr="004D68D4">
        <w:t xml:space="preserve"> the app, it starts where it left off.</w:t>
      </w:r>
      <w:del w:id="1692" w:author="tholse" w:date="2011-09-15T20:26:00Z">
        <w:r w:rsidRPr="004D68D4" w:rsidDel="008D17E4">
          <w:delText xml:space="preserve"> </w:delText>
        </w:r>
      </w:del>
    </w:p>
    <w:p w14:paraId="24C27901" w14:textId="77777777" w:rsidR="009F482E" w:rsidRPr="004D68D4" w:rsidRDefault="009F482E" w:rsidP="009F482E">
      <w:pPr>
        <w:pStyle w:val="Heading3"/>
      </w:pPr>
      <w:bookmarkStart w:id="1693" w:name="_Toc303337548"/>
      <w:bookmarkStart w:id="1694" w:name="_Toc301949946"/>
      <w:bookmarkStart w:id="1695" w:name="_Toc303950017"/>
      <w:r w:rsidRPr="004D68D4">
        <w:t xml:space="preserve">System </w:t>
      </w:r>
      <w:r>
        <w:t>h</w:t>
      </w:r>
      <w:r w:rsidRPr="004D68D4">
        <w:t>ardening</w:t>
      </w:r>
      <w:bookmarkEnd w:id="1693"/>
      <w:bookmarkEnd w:id="1695"/>
      <w:del w:id="1696" w:author="tholse" w:date="2011-09-15T20:26:00Z">
        <w:r w:rsidRPr="004D68D4" w:rsidDel="008D17E4">
          <w:delText xml:space="preserve"> </w:delText>
        </w:r>
      </w:del>
      <w:bookmarkEnd w:id="1694"/>
    </w:p>
    <w:p w14:paraId="53A8DE20" w14:textId="02F496F0" w:rsidR="009F482E" w:rsidRPr="004D68D4" w:rsidRDefault="009F482E" w:rsidP="009F482E">
      <w:pPr>
        <w:pStyle w:val="FeatureDescription"/>
      </w:pPr>
      <w:r w:rsidRPr="004D68D4">
        <w:t>Windows</w:t>
      </w:r>
      <w:ins w:id="1697" w:author="tholse" w:date="2011-09-15T20:26:00Z">
        <w:r w:rsidR="008D17E4">
          <w:t> </w:t>
        </w:r>
      </w:ins>
      <w:del w:id="1698" w:author="tholse" w:date="2011-09-15T20:26:00Z">
        <w:r w:rsidRPr="004D68D4" w:rsidDel="008D17E4">
          <w:delText xml:space="preserve"> </w:delText>
        </w:r>
      </w:del>
      <w:r w:rsidRPr="004D68D4">
        <w:t>8 improves the Address Space Layout Randomization (ASLR) feature introduced in Windows</w:t>
      </w:r>
      <w:ins w:id="1699" w:author="tholse" w:date="2011-09-15T20:26:00Z">
        <w:r w:rsidR="008D17E4">
          <w:t> </w:t>
        </w:r>
      </w:ins>
      <w:del w:id="1700" w:author="tholse" w:date="2011-09-15T20:26:00Z">
        <w:r w:rsidRPr="004D68D4" w:rsidDel="008D17E4">
          <w:delText xml:space="preserve"> </w:delText>
        </w:r>
      </w:del>
      <w:r w:rsidRPr="004D68D4">
        <w:t xml:space="preserve">Vista that protects many Windows and </w:t>
      </w:r>
      <w:r w:rsidR="00037C48">
        <w:t>third-</w:t>
      </w:r>
      <w:r w:rsidRPr="004D68D4">
        <w:t>party components from attacks by making it more difficult for mal</w:t>
      </w:r>
      <w:r w:rsidR="00037C48">
        <w:t>icious soft</w:t>
      </w:r>
      <w:r w:rsidRPr="004D68D4">
        <w:t xml:space="preserve">ware to </w:t>
      </w:r>
      <w:r w:rsidR="00037C48">
        <w:t xml:space="preserve">determine </w:t>
      </w:r>
      <w:r w:rsidRPr="004D68D4">
        <w:t>where the components are in system memory.</w:t>
      </w:r>
      <w:r w:rsidR="004D7728">
        <w:t xml:space="preserve"> </w:t>
      </w:r>
      <w:r w:rsidRPr="004D68D4">
        <w:t xml:space="preserve">Originally </w:t>
      </w:r>
      <w:r w:rsidRPr="004D68D4">
        <w:lastRenderedPageBreak/>
        <w:t>targeted at 32-bit systems, the enhanced ASLR provides increased protection for 64-bit versions of Windows.</w:t>
      </w:r>
      <w:r w:rsidR="004D7728">
        <w:t xml:space="preserve"> </w:t>
      </w:r>
      <w:r w:rsidR="00037C48">
        <w:t xml:space="preserve">Because </w:t>
      </w:r>
      <w:r w:rsidRPr="004D68D4">
        <w:t>64-bit systems address significantly more memory, ASLR use</w:t>
      </w:r>
      <w:r w:rsidR="00037C48">
        <w:t>s</w:t>
      </w:r>
      <w:r w:rsidRPr="004D68D4">
        <w:t xml:space="preserve"> that increased address space to increase the randomization of component locations.</w:t>
      </w:r>
      <w:r w:rsidR="004D7728">
        <w:t xml:space="preserve"> </w:t>
      </w:r>
      <w:r w:rsidRPr="004D68D4">
        <w:t>Windows</w:t>
      </w:r>
      <w:ins w:id="1701" w:author="tholse" w:date="2011-09-15T20:27:00Z">
        <w:r w:rsidR="008D17E4">
          <w:t> </w:t>
        </w:r>
      </w:ins>
      <w:del w:id="1702" w:author="tholse" w:date="2011-09-15T20:27:00Z">
        <w:r w:rsidRPr="004D68D4" w:rsidDel="008D17E4">
          <w:delText xml:space="preserve"> </w:delText>
        </w:r>
      </w:del>
      <w:r w:rsidRPr="004D68D4">
        <w:t>8 also continues to protect against mal</w:t>
      </w:r>
      <w:r w:rsidR="00037C48">
        <w:t>icious soft</w:t>
      </w:r>
      <w:r w:rsidRPr="004D68D4">
        <w:t>ware with other hardening improvements and by reporting app crashes potentially caused by mal</w:t>
      </w:r>
      <w:r w:rsidR="00037C48">
        <w:t>icious soft</w:t>
      </w:r>
      <w:r w:rsidRPr="004D68D4">
        <w:t xml:space="preserve">ware back to Microsoft </w:t>
      </w:r>
      <w:del w:id="1703" w:author="tholse" w:date="2011-09-15T20:27:00Z">
        <w:r w:rsidRPr="004D68D4" w:rsidDel="008D17E4">
          <w:delText xml:space="preserve">via </w:delText>
        </w:r>
      </w:del>
      <w:ins w:id="1704" w:author="tholse" w:date="2011-09-15T20:27:00Z">
        <w:r w:rsidR="008D17E4">
          <w:t>using</w:t>
        </w:r>
        <w:r w:rsidR="008D17E4" w:rsidRPr="004D68D4">
          <w:t xml:space="preserve"> </w:t>
        </w:r>
      </w:ins>
      <w:r w:rsidRPr="004D68D4">
        <w:t xml:space="preserve">the </w:t>
      </w:r>
      <w:r w:rsidR="00037C48">
        <w:t>Windows</w:t>
      </w:r>
      <w:r w:rsidR="00037C48" w:rsidRPr="004D68D4">
        <w:t xml:space="preserve"> </w:t>
      </w:r>
      <w:r w:rsidRPr="004D68D4">
        <w:t>Error Reporting (WER) system.</w:t>
      </w:r>
    </w:p>
    <w:p w14:paraId="55F467FE" w14:textId="1F0C6FE7" w:rsidR="002120CF" w:rsidRPr="004D68D4" w:rsidRDefault="002120CF" w:rsidP="002120CF">
      <w:pPr>
        <w:pStyle w:val="Heading3"/>
      </w:pPr>
      <w:bookmarkStart w:id="1705" w:name="_Toc301949952"/>
      <w:bookmarkStart w:id="1706" w:name="_Toc303337549"/>
      <w:bookmarkStart w:id="1707" w:name="_Toc303950018"/>
      <w:r w:rsidRPr="004D68D4">
        <w:t xml:space="preserve">Genuine </w:t>
      </w:r>
      <w:bookmarkEnd w:id="1705"/>
      <w:bookmarkEnd w:id="1706"/>
      <w:r w:rsidR="00121175">
        <w:t>versions of Windows</w:t>
      </w:r>
      <w:bookmarkEnd w:id="1707"/>
    </w:p>
    <w:p w14:paraId="55F467FF" w14:textId="5E70859A" w:rsidR="002120CF" w:rsidRPr="004D68D4" w:rsidRDefault="00121175" w:rsidP="00D06EA6">
      <w:pPr>
        <w:pStyle w:val="FeatureDescription"/>
      </w:pPr>
      <w:r>
        <w:t xml:space="preserve">Within </w:t>
      </w:r>
      <w:r w:rsidR="002120CF" w:rsidRPr="004D68D4">
        <w:t>Action Center, user</w:t>
      </w:r>
      <w:r>
        <w:t>s</w:t>
      </w:r>
      <w:r w:rsidR="002120CF" w:rsidRPr="004D68D4">
        <w:t xml:space="preserve"> </w:t>
      </w:r>
      <w:r>
        <w:t xml:space="preserve">can </w:t>
      </w:r>
      <w:r w:rsidR="002120CF" w:rsidRPr="004D68D4">
        <w:t xml:space="preserve">learn about the licensing status of their </w:t>
      </w:r>
      <w:r>
        <w:t>PC</w:t>
      </w:r>
      <w:r w:rsidR="002120CF" w:rsidRPr="004D68D4">
        <w:t xml:space="preserve">, learn what it means to have a genuine version of Windows, and purchase a </w:t>
      </w:r>
      <w:r>
        <w:t>g</w:t>
      </w:r>
      <w:r w:rsidR="002120CF" w:rsidRPr="004D68D4">
        <w:t xml:space="preserve">enuine </w:t>
      </w:r>
      <w:r>
        <w:t xml:space="preserve">Windows </w:t>
      </w:r>
      <w:r w:rsidR="002120CF" w:rsidRPr="004D68D4">
        <w:t>license.</w:t>
      </w:r>
    </w:p>
    <w:p w14:paraId="55F46800" w14:textId="411A693E" w:rsidR="002120CF" w:rsidRPr="004D68D4" w:rsidRDefault="0004799B" w:rsidP="002120CF">
      <w:pPr>
        <w:pStyle w:val="Heading3"/>
      </w:pPr>
      <w:bookmarkStart w:id="1708" w:name="_Toc301949953"/>
      <w:bookmarkStart w:id="1709" w:name="_Toc303337550"/>
      <w:bookmarkStart w:id="1710" w:name="_Toc303950019"/>
      <w:r>
        <w:t>Security h</w:t>
      </w:r>
      <w:r w:rsidR="002120CF" w:rsidRPr="004D68D4">
        <w:t xml:space="preserve">ardening for </w:t>
      </w:r>
      <w:bookmarkEnd w:id="1708"/>
      <w:bookmarkEnd w:id="1709"/>
      <w:r>
        <w:t>activation and validation</w:t>
      </w:r>
      <w:bookmarkEnd w:id="1710"/>
    </w:p>
    <w:p w14:paraId="1FEC8A57" w14:textId="77777777" w:rsidR="008D17E4" w:rsidRDefault="002120CF" w:rsidP="00D06EA6">
      <w:pPr>
        <w:pStyle w:val="FeatureDescription"/>
        <w:rPr>
          <w:ins w:id="1711" w:author="tholse" w:date="2011-09-15T20:28:00Z"/>
        </w:rPr>
      </w:pPr>
      <w:r w:rsidRPr="004D68D4">
        <w:t xml:space="preserve">Activation (the process of getting the Windows license state) and </w:t>
      </w:r>
      <w:r w:rsidR="0004799B">
        <w:t>v</w:t>
      </w:r>
      <w:r w:rsidRPr="004D68D4">
        <w:t xml:space="preserve">alidation (the process of validating that the system </w:t>
      </w:r>
      <w:del w:id="1712" w:author="tholse" w:date="2011-09-15T20:27:00Z">
        <w:r w:rsidRPr="004D68D4" w:rsidDel="008D17E4">
          <w:delText>is not</w:delText>
        </w:r>
      </w:del>
      <w:ins w:id="1713" w:author="tholse" w:date="2011-09-15T20:27:00Z">
        <w:r w:rsidR="008D17E4">
          <w:t>isn’t</w:t>
        </w:r>
      </w:ins>
      <w:r w:rsidRPr="004D68D4">
        <w:t xml:space="preserve"> pirated using known hacks) </w:t>
      </w:r>
      <w:r w:rsidR="0004799B">
        <w:t>are more integrated into Windows</w:t>
      </w:r>
      <w:ins w:id="1714" w:author="tholse" w:date="2011-09-15T20:27:00Z">
        <w:r w:rsidR="008D17E4">
          <w:t> </w:t>
        </w:r>
      </w:ins>
      <w:del w:id="1715" w:author="tholse" w:date="2011-09-15T20:27:00Z">
        <w:r w:rsidR="0004799B" w:rsidDel="008D17E4">
          <w:delText xml:space="preserve"> </w:delText>
        </w:r>
      </w:del>
      <w:r w:rsidR="0004799B">
        <w:t xml:space="preserve">8 </w:t>
      </w:r>
      <w:r w:rsidRPr="004D68D4">
        <w:t xml:space="preserve">so that </w:t>
      </w:r>
      <w:r w:rsidR="0004799B">
        <w:t>Windows</w:t>
      </w:r>
      <w:r w:rsidRPr="004D68D4">
        <w:t xml:space="preserve"> can verify that a </w:t>
      </w:r>
      <w:r w:rsidR="0004799B">
        <w:t xml:space="preserve">PC </w:t>
      </w:r>
      <w:r w:rsidRPr="004D68D4">
        <w:t xml:space="preserve">is </w:t>
      </w:r>
      <w:r w:rsidR="0004799B">
        <w:t>running a g</w:t>
      </w:r>
      <w:r w:rsidRPr="004D68D4">
        <w:t xml:space="preserve">enuine </w:t>
      </w:r>
      <w:r w:rsidR="0004799B">
        <w:t xml:space="preserve">version </w:t>
      </w:r>
      <w:r w:rsidRPr="004D68D4">
        <w:t xml:space="preserve">from day one. </w:t>
      </w:r>
      <w:r w:rsidR="0004799B">
        <w:t>Users can then also have confidence</w:t>
      </w:r>
      <w:r w:rsidRPr="004D68D4">
        <w:t xml:space="preserve"> </w:t>
      </w:r>
      <w:r w:rsidR="0004799B">
        <w:t xml:space="preserve">that </w:t>
      </w:r>
      <w:r w:rsidRPr="004D68D4">
        <w:t>their PCs will always be genuine.</w:t>
      </w:r>
    </w:p>
    <w:p w14:paraId="46A5CC2D" w14:textId="77777777" w:rsidR="008D17E4" w:rsidRDefault="002120CF" w:rsidP="00D06EA6">
      <w:pPr>
        <w:pStyle w:val="FeatureDescription"/>
        <w:rPr>
          <w:ins w:id="1716" w:author="tholse" w:date="2011-09-15T20:28:00Z"/>
        </w:rPr>
      </w:pPr>
      <w:del w:id="1717" w:author="tholse" w:date="2011-09-15T20:28:00Z">
        <w:r w:rsidRPr="004D68D4" w:rsidDel="008D17E4">
          <w:br/>
        </w:r>
        <w:r w:rsidRPr="004D68D4" w:rsidDel="008D17E4">
          <w:br/>
        </w:r>
      </w:del>
      <w:r w:rsidR="0080213F">
        <w:t>T</w:t>
      </w:r>
      <w:r w:rsidRPr="004D68D4">
        <w:t xml:space="preserve">he licensing </w:t>
      </w:r>
      <w:r w:rsidR="0080213F">
        <w:t>files</w:t>
      </w:r>
      <w:ins w:id="1718" w:author="tholse" w:date="2011-09-15T20:28:00Z">
        <w:r w:rsidR="008D17E4">
          <w:t>,</w:t>
        </w:r>
      </w:ins>
      <w:r w:rsidR="0080213F">
        <w:t xml:space="preserve"> </w:t>
      </w:r>
      <w:del w:id="1719" w:author="tholse" w:date="2011-09-15T20:28:00Z">
        <w:r w:rsidR="0080213F" w:rsidDel="008D17E4">
          <w:delText xml:space="preserve">and </w:delText>
        </w:r>
      </w:del>
      <w:r w:rsidR="0080213F">
        <w:t>APIs</w:t>
      </w:r>
      <w:ins w:id="1720" w:author="tholse" w:date="2011-09-15T20:28:00Z">
        <w:r w:rsidR="008D17E4">
          <w:t>,</w:t>
        </w:r>
      </w:ins>
      <w:r w:rsidR="0080213F">
        <w:t xml:space="preserve"> </w:t>
      </w:r>
      <w:r w:rsidRPr="004D68D4">
        <w:t>and notification distribution mechanisms</w:t>
      </w:r>
      <w:r w:rsidR="0080213F">
        <w:t xml:space="preserve"> are also more secure, and </w:t>
      </w:r>
      <w:r w:rsidRPr="004D68D4">
        <w:t xml:space="preserve">the number of Windows apps that create </w:t>
      </w:r>
      <w:r w:rsidR="0080213F">
        <w:t>g</w:t>
      </w:r>
      <w:r w:rsidRPr="004D68D4">
        <w:t xml:space="preserve">enuine events </w:t>
      </w:r>
      <w:r w:rsidR="0080213F">
        <w:t>has increased</w:t>
      </w:r>
      <w:r w:rsidRPr="004D68D4">
        <w:t>.</w:t>
      </w:r>
    </w:p>
    <w:p w14:paraId="55F46801" w14:textId="5506035C" w:rsidR="002120CF" w:rsidRPr="004D68D4" w:rsidRDefault="002120CF" w:rsidP="00D06EA6">
      <w:pPr>
        <w:pStyle w:val="FeatureDescription"/>
      </w:pPr>
      <w:del w:id="1721" w:author="tholse" w:date="2011-09-15T20:28:00Z">
        <w:r w:rsidRPr="004D68D4" w:rsidDel="008D17E4">
          <w:br/>
        </w:r>
        <w:r w:rsidRPr="004D68D4" w:rsidDel="008D17E4">
          <w:br/>
        </w:r>
      </w:del>
      <w:r w:rsidR="0080213F">
        <w:t>T</w:t>
      </w:r>
      <w:r w:rsidRPr="004D68D4">
        <w:t xml:space="preserve">he hardware ID on a PC </w:t>
      </w:r>
      <w:r w:rsidR="0080213F">
        <w:t xml:space="preserve">that the Windows </w:t>
      </w:r>
      <w:r w:rsidRPr="004D68D4">
        <w:t xml:space="preserve">software license </w:t>
      </w:r>
      <w:r w:rsidR="0080213F">
        <w:t xml:space="preserve">is bound </w:t>
      </w:r>
      <w:r w:rsidRPr="004D68D4">
        <w:t>to is also secure.</w:t>
      </w:r>
      <w:del w:id="1722" w:author="tholse" w:date="2011-09-15T20:28:00Z">
        <w:r w:rsidRPr="004D68D4" w:rsidDel="008D17E4">
          <w:delText xml:space="preserve"> </w:delText>
        </w:r>
      </w:del>
    </w:p>
    <w:p w14:paraId="55F46806" w14:textId="5DE01DB7" w:rsidR="002120CF" w:rsidRPr="004D68D4" w:rsidRDefault="002120CF" w:rsidP="002120CF">
      <w:pPr>
        <w:pStyle w:val="Heading3"/>
      </w:pPr>
      <w:bookmarkStart w:id="1723" w:name="_Toc301949956"/>
      <w:bookmarkStart w:id="1724" w:name="_Toc303337551"/>
      <w:bookmarkStart w:id="1725" w:name="_Toc303950020"/>
      <w:r w:rsidRPr="004D68D4">
        <w:t>Critical error handling</w:t>
      </w:r>
      <w:bookmarkEnd w:id="1723"/>
      <w:bookmarkEnd w:id="1724"/>
      <w:bookmarkEnd w:id="1725"/>
      <w:del w:id="1726" w:author="tholse" w:date="2011-09-15T20:28:00Z">
        <w:r w:rsidR="00115B9F" w:rsidRPr="004D68D4" w:rsidDel="008D17E4">
          <w:delText xml:space="preserve"> </w:delText>
        </w:r>
      </w:del>
    </w:p>
    <w:p w14:paraId="55F46807" w14:textId="05DAC912" w:rsidR="002120CF" w:rsidRPr="004D68D4" w:rsidRDefault="002120CF" w:rsidP="00D06EA6">
      <w:pPr>
        <w:pStyle w:val="FeatureDescription"/>
      </w:pPr>
      <w:r w:rsidRPr="004D68D4">
        <w:t>When Windows 8 encounters a critical system error (a bug check) that prevents the PC from continuing to operate safely, it dims the screen and provides an error dialog message superimposed on whatever was previously displayed on the screen.</w:t>
      </w:r>
      <w:r w:rsidR="004D7728">
        <w:t xml:space="preserve"> </w:t>
      </w:r>
      <w:r w:rsidRPr="004D68D4">
        <w:t>The new critical error dialog message is presented to the user in their local language and clearly indicates that Windows has encountered a critical error and will be restarting. The user will no longer see bug check codes or driver names. However, all of that key information will still be available to support personnel in the PC’s crash dump file.</w:t>
      </w:r>
    </w:p>
    <w:p w14:paraId="55F4680A" w14:textId="62BBB2C4" w:rsidR="002120CF" w:rsidRPr="004D68D4" w:rsidRDefault="002120CF" w:rsidP="002120CF">
      <w:pPr>
        <w:pStyle w:val="Heading3"/>
      </w:pPr>
      <w:bookmarkStart w:id="1727" w:name="_Toc301949958"/>
      <w:bookmarkStart w:id="1728" w:name="_Toc303337553"/>
      <w:bookmarkStart w:id="1729" w:name="_Toc303950021"/>
      <w:r w:rsidRPr="004D68D4">
        <w:t>Footprint, reliability</w:t>
      </w:r>
      <w:ins w:id="1730" w:author="tholse" w:date="2011-09-15T20:29:00Z">
        <w:r w:rsidR="008D17E4">
          <w:t>,</w:t>
        </w:r>
      </w:ins>
      <w:r w:rsidRPr="004D68D4">
        <w:t xml:space="preserve"> and performance improvements in the registry</w:t>
      </w:r>
      <w:bookmarkEnd w:id="1727"/>
      <w:bookmarkEnd w:id="1728"/>
      <w:bookmarkEnd w:id="1729"/>
      <w:del w:id="1731" w:author="tholse" w:date="2011-09-15T20:29:00Z">
        <w:r w:rsidR="00115B9F" w:rsidRPr="004D68D4" w:rsidDel="008D17E4">
          <w:delText xml:space="preserve"> </w:delText>
        </w:r>
      </w:del>
    </w:p>
    <w:p w14:paraId="55F4680B" w14:textId="5E94337F" w:rsidR="002120CF" w:rsidRPr="004D68D4" w:rsidRDefault="002120CF" w:rsidP="00D06EA6">
      <w:pPr>
        <w:pStyle w:val="FeatureDescription"/>
      </w:pPr>
      <w:r w:rsidRPr="004D68D4">
        <w:t>Windows</w:t>
      </w:r>
      <w:ins w:id="1732" w:author="tholse" w:date="2011-09-15T20:29:00Z">
        <w:r w:rsidR="008D17E4">
          <w:t> </w:t>
        </w:r>
      </w:ins>
      <w:del w:id="1733" w:author="tholse" w:date="2011-09-15T20:29:00Z">
        <w:r w:rsidRPr="004D68D4" w:rsidDel="008D17E4">
          <w:delText xml:space="preserve"> </w:delText>
        </w:r>
      </w:del>
      <w:r w:rsidR="009A6B03">
        <w:t xml:space="preserve">8 </w:t>
      </w:r>
      <w:r w:rsidRPr="004D68D4">
        <w:t>has reduce</w:t>
      </w:r>
      <w:r w:rsidR="009A6B03">
        <w:t>d</w:t>
      </w:r>
      <w:r w:rsidRPr="004D68D4">
        <w:t xml:space="preserve"> the amount of memory </w:t>
      </w:r>
      <w:r w:rsidR="009A6B03">
        <w:t xml:space="preserve">the registry </w:t>
      </w:r>
      <w:r w:rsidRPr="004D68D4">
        <w:t xml:space="preserve">uses, improved battery life, and reduced </w:t>
      </w:r>
      <w:r w:rsidR="009A6B03">
        <w:t>overall startup</w:t>
      </w:r>
      <w:r w:rsidRPr="004D68D4">
        <w:t xml:space="preserve"> times. Windows</w:t>
      </w:r>
      <w:ins w:id="1734" w:author="tholse" w:date="2011-09-15T20:29:00Z">
        <w:r w:rsidR="008D17E4">
          <w:t> </w:t>
        </w:r>
      </w:ins>
      <w:del w:id="1735" w:author="tholse" w:date="2011-09-15T20:29:00Z">
        <w:r w:rsidRPr="004D68D4" w:rsidDel="008D17E4">
          <w:delText xml:space="preserve"> </w:delText>
        </w:r>
      </w:del>
      <w:r w:rsidR="009A6B03">
        <w:t xml:space="preserve">8 </w:t>
      </w:r>
      <w:r w:rsidRPr="004D68D4">
        <w:t xml:space="preserve">also provides </w:t>
      </w:r>
      <w:r w:rsidR="009A6B03">
        <w:t>b</w:t>
      </w:r>
      <w:r w:rsidRPr="004D68D4">
        <w:t xml:space="preserve">oot </w:t>
      </w:r>
      <w:r w:rsidR="009A6B03">
        <w:t>c</w:t>
      </w:r>
      <w:r w:rsidRPr="004D68D4">
        <w:t xml:space="preserve">onfiguration </w:t>
      </w:r>
      <w:r w:rsidR="009A6B03">
        <w:t>d</w:t>
      </w:r>
      <w:r w:rsidRPr="004D68D4">
        <w:t xml:space="preserve">ata (BCD) options to enable or disable the last known good control set that can be created at </w:t>
      </w:r>
      <w:r w:rsidR="009A6B03">
        <w:t xml:space="preserve">startup </w:t>
      </w:r>
      <w:r w:rsidRPr="004D68D4">
        <w:t>time.</w:t>
      </w:r>
    </w:p>
    <w:p w14:paraId="55F4680C" w14:textId="455536B9" w:rsidR="002120CF" w:rsidRPr="004D68D4" w:rsidRDefault="002120CF" w:rsidP="002120CF">
      <w:pPr>
        <w:pStyle w:val="Heading3"/>
      </w:pPr>
      <w:bookmarkStart w:id="1736" w:name="_Toc301949959"/>
      <w:bookmarkStart w:id="1737" w:name="_Toc303337554"/>
      <w:bookmarkStart w:id="1738" w:name="_Toc303950022"/>
      <w:r w:rsidRPr="004D68D4">
        <w:t xml:space="preserve">Low-fragmentation heap </w:t>
      </w:r>
      <w:bookmarkEnd w:id="1736"/>
      <w:r w:rsidRPr="004D68D4">
        <w:t>enhancements</w:t>
      </w:r>
      <w:bookmarkEnd w:id="1737"/>
      <w:bookmarkEnd w:id="1738"/>
      <w:del w:id="1739" w:author="tholse" w:date="2011-09-15T20:29:00Z">
        <w:r w:rsidR="00115B9F" w:rsidRPr="004D68D4" w:rsidDel="008D17E4">
          <w:delText xml:space="preserve"> </w:delText>
        </w:r>
      </w:del>
    </w:p>
    <w:p w14:paraId="55F4680D" w14:textId="6C329957" w:rsidR="002120CF" w:rsidRPr="004D68D4" w:rsidRDefault="002120CF" w:rsidP="00D06EA6">
      <w:pPr>
        <w:pStyle w:val="FeatureDescription"/>
      </w:pPr>
      <w:r w:rsidRPr="004D68D4">
        <w:t xml:space="preserve">Windows 8 reduces the memory required for apps to run on systems that often have less memory </w:t>
      </w:r>
      <w:r w:rsidR="009A6B03">
        <w:t>(</w:t>
      </w:r>
      <w:r w:rsidR="009A6B03" w:rsidRPr="004D68D4">
        <w:t>such as netbooks or tablets</w:t>
      </w:r>
      <w:r w:rsidR="009A6B03">
        <w:t>)</w:t>
      </w:r>
      <w:r w:rsidRPr="004D68D4">
        <w:t>. By more efficiently allocating and reducing the overhead associated with managing certain types of memory, Windows</w:t>
      </w:r>
      <w:ins w:id="1740" w:author="tholse" w:date="2011-09-15T20:29:00Z">
        <w:r w:rsidR="008D17E4">
          <w:t> </w:t>
        </w:r>
      </w:ins>
      <w:del w:id="1741" w:author="tholse" w:date="2011-09-15T20:29:00Z">
        <w:r w:rsidRPr="004D68D4" w:rsidDel="008D17E4">
          <w:delText xml:space="preserve"> </w:delText>
        </w:r>
      </w:del>
      <w:r w:rsidR="009A6B03">
        <w:t xml:space="preserve">8 </w:t>
      </w:r>
      <w:r w:rsidRPr="004D68D4">
        <w:t>provide</w:t>
      </w:r>
      <w:r w:rsidR="009A6B03">
        <w:t>s</w:t>
      </w:r>
      <w:r w:rsidRPr="004D68D4">
        <w:t xml:space="preserve"> better system performance.</w:t>
      </w:r>
    </w:p>
    <w:p w14:paraId="55F4680E" w14:textId="45B41CC5" w:rsidR="002120CF" w:rsidRPr="004D68D4" w:rsidRDefault="002120CF" w:rsidP="002120CF">
      <w:pPr>
        <w:pStyle w:val="Heading3"/>
      </w:pPr>
      <w:bookmarkStart w:id="1742" w:name="_Toc303337555"/>
      <w:bookmarkStart w:id="1743" w:name="_Toc301949960"/>
      <w:bookmarkStart w:id="1744" w:name="_Toc303950023"/>
      <w:r w:rsidRPr="004D68D4">
        <w:t>Benchmarked cause-centric reliability reporting</w:t>
      </w:r>
      <w:bookmarkEnd w:id="1742"/>
      <w:bookmarkEnd w:id="1744"/>
      <w:del w:id="1745" w:author="tholse" w:date="2011-09-15T20:30:00Z">
        <w:r w:rsidR="00115B9F" w:rsidRPr="004D68D4" w:rsidDel="008D17E4">
          <w:delText xml:space="preserve"> </w:delText>
        </w:r>
      </w:del>
      <w:bookmarkEnd w:id="1743"/>
    </w:p>
    <w:p w14:paraId="55F4680F" w14:textId="3923E3FB" w:rsidR="002120CF" w:rsidRPr="004D68D4" w:rsidRDefault="002120CF" w:rsidP="00D06EA6">
      <w:pPr>
        <w:pStyle w:val="FeatureDescription"/>
      </w:pPr>
      <w:r w:rsidRPr="004D68D4">
        <w:t>Windows 8 partners can access reports and telemetry data that show</w:t>
      </w:r>
      <w:del w:id="1746" w:author="tholse" w:date="2011-09-15T20:30:00Z">
        <w:r w:rsidR="009A6B03" w:rsidDel="008D17E4">
          <w:delText>s</w:delText>
        </w:r>
      </w:del>
      <w:r w:rsidRPr="004D68D4">
        <w:t xml:space="preserve"> failure-based and cause-centric data </w:t>
      </w:r>
      <w:r w:rsidR="009A6B03">
        <w:t xml:space="preserve">that </w:t>
      </w:r>
      <w:r w:rsidRPr="004D68D4">
        <w:t>indicat</w:t>
      </w:r>
      <w:r w:rsidR="009A6B03">
        <w:t>es</w:t>
      </w:r>
      <w:r w:rsidRPr="004D68D4">
        <w:t xml:space="preserve"> how reliable their products are in the field, how often they </w:t>
      </w:r>
      <w:r w:rsidR="009A6B03">
        <w:t>fail or stop responding</w:t>
      </w:r>
      <w:r w:rsidRPr="004D68D4">
        <w:t>, and how they compare to others in the ecosystem. These new reports are consistent and actionable and allow partners to find issues quickly and efficiently.</w:t>
      </w:r>
    </w:p>
    <w:p w14:paraId="55F46810" w14:textId="3418DF1C" w:rsidR="002120CF" w:rsidRPr="004D68D4" w:rsidRDefault="002120CF" w:rsidP="002120CF">
      <w:pPr>
        <w:pStyle w:val="Heading3"/>
      </w:pPr>
      <w:bookmarkStart w:id="1747" w:name="_Toc303337556"/>
      <w:bookmarkStart w:id="1748" w:name="_Toc301949961"/>
      <w:bookmarkStart w:id="1749" w:name="_Toc303950024"/>
      <w:r w:rsidRPr="004D68D4">
        <w:lastRenderedPageBreak/>
        <w:t>32-bit UEFI support</w:t>
      </w:r>
      <w:bookmarkEnd w:id="1747"/>
      <w:bookmarkEnd w:id="1749"/>
      <w:r w:rsidR="00115B9F" w:rsidRPr="004D68D4">
        <w:t xml:space="preserve"> </w:t>
      </w:r>
      <w:bookmarkEnd w:id="1748"/>
    </w:p>
    <w:p w14:paraId="55F46811" w14:textId="45478CB9" w:rsidR="002120CF" w:rsidRPr="004D68D4" w:rsidRDefault="002120CF" w:rsidP="00D06EA6">
      <w:pPr>
        <w:pStyle w:val="FeatureDescription"/>
      </w:pPr>
      <w:r w:rsidRPr="004D68D4">
        <w:t>Windows</w:t>
      </w:r>
      <w:ins w:id="1750" w:author="tholse" w:date="2011-09-15T20:30:00Z">
        <w:r w:rsidR="008D17E4">
          <w:t> </w:t>
        </w:r>
      </w:ins>
      <w:del w:id="1751" w:author="tholse" w:date="2011-09-15T20:30:00Z">
        <w:r w:rsidRPr="004D68D4" w:rsidDel="008D17E4">
          <w:delText xml:space="preserve"> </w:delText>
        </w:r>
      </w:del>
      <w:r w:rsidR="00FF7D68">
        <w:t xml:space="preserve">8 supports the </w:t>
      </w:r>
      <w:r w:rsidRPr="004D68D4">
        <w:t xml:space="preserve">32-bit Unified Extensible Firmware Interface (UEFI). UEFI is a new standard method of </w:t>
      </w:r>
      <w:r w:rsidR="00FF7D68">
        <w:t xml:space="preserve">starting </w:t>
      </w:r>
      <w:r w:rsidRPr="004D68D4">
        <w:t xml:space="preserve">PCs and allowing Windows to communicate with the system firmware that helps control and configure the PC. With </w:t>
      </w:r>
      <w:r w:rsidR="00FF7D68">
        <w:t xml:space="preserve">this </w:t>
      </w:r>
      <w:r w:rsidRPr="004D68D4">
        <w:t xml:space="preserve">support, partners can offer innovative </w:t>
      </w:r>
      <w:r w:rsidR="00FF7D68">
        <w:t>s</w:t>
      </w:r>
      <w:r w:rsidRPr="004D68D4">
        <w:t>ystem</w:t>
      </w:r>
      <w:r w:rsidR="00FF7D68">
        <w:t>-</w:t>
      </w:r>
      <w:r w:rsidRPr="004D68D4">
        <w:t>on</w:t>
      </w:r>
      <w:r w:rsidR="00FF7D68">
        <w:t>-a-c</w:t>
      </w:r>
      <w:r w:rsidRPr="004D68D4">
        <w:t>hip (</w:t>
      </w:r>
      <w:proofErr w:type="spellStart"/>
      <w:r w:rsidRPr="004D68D4">
        <w:t>SoC</w:t>
      </w:r>
      <w:proofErr w:type="spellEnd"/>
      <w:r w:rsidRPr="004D68D4">
        <w:t xml:space="preserve">) systems without having to customize a non-standard </w:t>
      </w:r>
      <w:r w:rsidR="00FF7D68">
        <w:t>startup</w:t>
      </w:r>
      <w:r w:rsidR="00FF7D68" w:rsidRPr="004D68D4">
        <w:t xml:space="preserve"> </w:t>
      </w:r>
      <w:r w:rsidRPr="004D68D4">
        <w:t>interface between the Windows loader and firmware.</w:t>
      </w:r>
    </w:p>
    <w:p w14:paraId="5E264D9B" w14:textId="77777777" w:rsidR="001F0076" w:rsidRDefault="001F0076" w:rsidP="00195E8C">
      <w:pPr>
        <w:pStyle w:val="Heading2"/>
      </w:pPr>
      <w:bookmarkStart w:id="1752" w:name="_Toc303337557"/>
      <w:bookmarkStart w:id="1753" w:name="_Toc301949976"/>
    </w:p>
    <w:p w14:paraId="1A5C7E9D" w14:textId="77777777" w:rsidR="00195E8C" w:rsidRDefault="00195E8C" w:rsidP="00195E8C">
      <w:pPr>
        <w:pStyle w:val="Heading2"/>
      </w:pPr>
      <w:bookmarkStart w:id="1754" w:name="_Toc303950025"/>
      <w:r>
        <w:t>Performance analysis and certification</w:t>
      </w:r>
      <w:bookmarkEnd w:id="1752"/>
      <w:bookmarkEnd w:id="1754"/>
    </w:p>
    <w:p w14:paraId="69720202" w14:textId="0B1567C4" w:rsidR="00195E8C" w:rsidRPr="00C2588C" w:rsidRDefault="00037C48" w:rsidP="00195E8C">
      <w:pPr>
        <w:pStyle w:val="Heading3"/>
      </w:pPr>
      <w:bookmarkStart w:id="1755" w:name="_Toc303337558"/>
      <w:bookmarkStart w:id="1756" w:name="_Toc301949814"/>
      <w:bookmarkStart w:id="1757" w:name="_Toc303950026"/>
      <w:r>
        <w:t xml:space="preserve">Windows </w:t>
      </w:r>
      <w:r w:rsidR="00195E8C" w:rsidRPr="00C2588C">
        <w:t>Assessment and Deployment Kit (ADK)</w:t>
      </w:r>
      <w:bookmarkEnd w:id="1755"/>
      <w:bookmarkEnd w:id="1757"/>
      <w:del w:id="1758" w:author="tholse" w:date="2011-09-16T09:03:00Z">
        <w:r w:rsidR="00195E8C" w:rsidRPr="00C2588C" w:rsidDel="00CF2A61">
          <w:delText xml:space="preserve"> </w:delText>
        </w:r>
      </w:del>
      <w:bookmarkEnd w:id="1756"/>
    </w:p>
    <w:p w14:paraId="55C3FC2D" w14:textId="77777777" w:rsidR="00195E8C" w:rsidRDefault="00195E8C" w:rsidP="00195E8C">
      <w:pPr>
        <w:pStyle w:val="FeatureDescription"/>
      </w:pPr>
      <w:r w:rsidRPr="00C2588C">
        <w:t>The Assessment and Deployment Kit (ADK) is the new Windows end-to-end imaging kit that combines the tools and documentation needed to manufacture, deploy, customize, and maintain Windows as one deliverable for the device ecosystem.</w:t>
      </w:r>
    </w:p>
    <w:p w14:paraId="4B77FA83" w14:textId="1F9D3F78" w:rsidR="00195E8C" w:rsidRPr="004D68D4" w:rsidRDefault="00195E8C" w:rsidP="00195E8C">
      <w:pPr>
        <w:pStyle w:val="Heading3"/>
      </w:pPr>
      <w:bookmarkStart w:id="1759" w:name="_Toc303337559"/>
      <w:bookmarkStart w:id="1760" w:name="_Toc301949771"/>
      <w:bookmarkStart w:id="1761" w:name="_Toc303950027"/>
      <w:r w:rsidRPr="004D68D4">
        <w:t>Windows Performance Analyzer (WPA)</w:t>
      </w:r>
      <w:bookmarkEnd w:id="1759"/>
      <w:bookmarkEnd w:id="1761"/>
      <w:del w:id="1762" w:author="tholse" w:date="2011-09-16T09:03:00Z">
        <w:r w:rsidRPr="004D68D4" w:rsidDel="00CF2A61">
          <w:delText xml:space="preserve"> </w:delText>
        </w:r>
      </w:del>
      <w:bookmarkEnd w:id="1760"/>
    </w:p>
    <w:p w14:paraId="54D260D6" w14:textId="4C2F249E" w:rsidR="00195E8C" w:rsidRPr="004D68D4" w:rsidRDefault="00195E8C" w:rsidP="00195E8C">
      <w:pPr>
        <w:pStyle w:val="FeatureDescription"/>
      </w:pPr>
      <w:r w:rsidRPr="004D68D4">
        <w:t xml:space="preserve">Windows Performance Analyzer (WPA) is a performance </w:t>
      </w:r>
      <w:r w:rsidR="009B2C6A">
        <w:t xml:space="preserve">analyzing </w:t>
      </w:r>
      <w:r w:rsidRPr="004D68D4">
        <w:t>tool used to produce in-depth performance profiles of both systems and apps. In Windows</w:t>
      </w:r>
      <w:ins w:id="1763" w:author="tholse" w:date="2011-09-16T09:03:00Z">
        <w:r w:rsidR="00CF2A61">
          <w:t> </w:t>
        </w:r>
      </w:ins>
      <w:del w:id="1764" w:author="tholse" w:date="2011-09-16T09:03:00Z">
        <w:r w:rsidRPr="004D68D4" w:rsidDel="00CF2A61">
          <w:delText xml:space="preserve"> </w:delText>
        </w:r>
      </w:del>
      <w:r w:rsidRPr="004D68D4">
        <w:t>8, WPA is enhanced to provide more intuitive results to developers to troubleshoot and resolve software issues that are impacting system performance. This is now accessible through W</w:t>
      </w:r>
      <w:r w:rsidR="00054327">
        <w:t xml:space="preserve">indows </w:t>
      </w:r>
      <w:r w:rsidR="00037C48" w:rsidRPr="004D68D4">
        <w:t xml:space="preserve">Assessment Console </w:t>
      </w:r>
      <w:r w:rsidR="00037C48">
        <w:t>(</w:t>
      </w:r>
      <w:r w:rsidRPr="004D68D4">
        <w:t>AC</w:t>
      </w:r>
      <w:r w:rsidR="00037C48">
        <w:t>)</w:t>
      </w:r>
      <w:r w:rsidRPr="004D68D4">
        <w:t xml:space="preserve"> or through WPA itself</w:t>
      </w:r>
      <w:ins w:id="1765" w:author="tholse" w:date="2011-09-16T09:03:00Z">
        <w:r w:rsidR="00CF2A61">
          <w:t>,</w:t>
        </w:r>
      </w:ins>
      <w:r w:rsidRPr="004D68D4">
        <w:t xml:space="preserve"> which is shipped in the Windows SDK.</w:t>
      </w:r>
    </w:p>
    <w:p w14:paraId="25D9C524" w14:textId="6DEF10CC" w:rsidR="00195E8C" w:rsidRPr="004D68D4" w:rsidRDefault="00195E8C" w:rsidP="00195E8C">
      <w:pPr>
        <w:pStyle w:val="Heading3"/>
      </w:pPr>
      <w:bookmarkStart w:id="1766" w:name="_Toc301949772"/>
      <w:bookmarkStart w:id="1767" w:name="_Toc303337560"/>
      <w:bookmarkStart w:id="1768" w:name="_Toc303950028"/>
      <w:r w:rsidRPr="004D68D4">
        <w:t>Windows Performance Recorder (WPR)</w:t>
      </w:r>
      <w:bookmarkEnd w:id="1766"/>
      <w:bookmarkEnd w:id="1767"/>
      <w:bookmarkEnd w:id="1768"/>
    </w:p>
    <w:p w14:paraId="2E6CAFED" w14:textId="77777777" w:rsidR="00195E8C" w:rsidRPr="004D68D4" w:rsidRDefault="00195E8C" w:rsidP="00195E8C">
      <w:pPr>
        <w:pStyle w:val="FeatureDescription"/>
      </w:pPr>
      <w:r w:rsidRPr="004D68D4">
        <w:t>Windows Performance Recorder (WPR) provides developers a way to get rich data from a user who is testing a system by transitioning to a graphical user interface. WPR lets users capture data that they believe is causing a problem with the single push of a button. As a user encounters a problem with a specific app, the user points WPR directly to the app believed to cause the problem to make sure that all of the information associated with that app persists for the developer.</w:t>
      </w:r>
    </w:p>
    <w:p w14:paraId="5AAE2CA7" w14:textId="01F6C3D0" w:rsidR="00195E8C" w:rsidRPr="00C2588C" w:rsidRDefault="00195E8C" w:rsidP="00195E8C">
      <w:pPr>
        <w:pStyle w:val="Heading3"/>
      </w:pPr>
      <w:bookmarkStart w:id="1769" w:name="_Toc303337561"/>
      <w:bookmarkStart w:id="1770" w:name="_Toc301949815"/>
      <w:bookmarkStart w:id="1771" w:name="_Toc303950029"/>
      <w:r w:rsidRPr="00C2588C">
        <w:t xml:space="preserve">Assessment </w:t>
      </w:r>
      <w:bookmarkEnd w:id="1769"/>
      <w:bookmarkEnd w:id="1770"/>
      <w:r w:rsidR="00037C48">
        <w:t>Platform</w:t>
      </w:r>
      <w:bookmarkEnd w:id="1771"/>
    </w:p>
    <w:p w14:paraId="66F3E87E" w14:textId="310165BE" w:rsidR="00195E8C" w:rsidRPr="00C2588C" w:rsidRDefault="00195E8C" w:rsidP="00195E8C">
      <w:pPr>
        <w:pStyle w:val="FeatureDescription"/>
      </w:pPr>
      <w:r w:rsidRPr="00C2588C">
        <w:t xml:space="preserve">Assessment </w:t>
      </w:r>
      <w:r w:rsidR="00037C48">
        <w:t xml:space="preserve">Platform </w:t>
      </w:r>
      <w:r w:rsidRPr="00C2588C">
        <w:t xml:space="preserve">provides a </w:t>
      </w:r>
      <w:r w:rsidR="00037C48">
        <w:t xml:space="preserve">way </w:t>
      </w:r>
      <w:r w:rsidRPr="00C2588C">
        <w:t>for system and component tests to be written and managed. It gives users a unified testing experience and standardized infrastructure to do the following:</w:t>
      </w:r>
    </w:p>
    <w:p w14:paraId="362B2435" w14:textId="77777777" w:rsidR="00195E8C" w:rsidRPr="00C2588C" w:rsidRDefault="00195E8C" w:rsidP="008D3DF2">
      <w:pPr>
        <w:pStyle w:val="ListParagraph"/>
        <w:numPr>
          <w:ilvl w:val="0"/>
          <w:numId w:val="39"/>
        </w:numPr>
      </w:pPr>
      <w:r w:rsidRPr="00C2588C">
        <w:t>Discover, manage, configure, and execute targeted tests</w:t>
      </w:r>
      <w:del w:id="1772" w:author="tholse" w:date="2011-09-16T09:04:00Z">
        <w:r w:rsidRPr="00C2588C" w:rsidDel="00CF2A61">
          <w:delText>.</w:delText>
        </w:r>
      </w:del>
    </w:p>
    <w:p w14:paraId="3018D774" w14:textId="77777777" w:rsidR="00195E8C" w:rsidRPr="00C2588C" w:rsidRDefault="00195E8C" w:rsidP="008D3DF2">
      <w:pPr>
        <w:pStyle w:val="ListParagraph"/>
        <w:numPr>
          <w:ilvl w:val="0"/>
          <w:numId w:val="39"/>
        </w:numPr>
      </w:pPr>
      <w:r w:rsidRPr="00C2588C">
        <w:t>View and analyze results</w:t>
      </w:r>
      <w:del w:id="1773" w:author="tholse" w:date="2011-09-16T09:05:00Z">
        <w:r w:rsidRPr="00C2588C" w:rsidDel="00CF2A61">
          <w:delText>.</w:delText>
        </w:r>
      </w:del>
    </w:p>
    <w:p w14:paraId="440E3A95" w14:textId="77777777" w:rsidR="00195E8C" w:rsidRPr="00C2588C" w:rsidRDefault="00195E8C" w:rsidP="008D3DF2">
      <w:pPr>
        <w:pStyle w:val="ListParagraph"/>
        <w:numPr>
          <w:ilvl w:val="0"/>
          <w:numId w:val="39"/>
        </w:numPr>
      </w:pPr>
      <w:r w:rsidRPr="00C2588C">
        <w:t>Develop additional test suites</w:t>
      </w:r>
      <w:del w:id="1774" w:author="tholse" w:date="2011-09-16T09:05:00Z">
        <w:r w:rsidRPr="00C2588C" w:rsidDel="00CF2A61">
          <w:delText>.</w:delText>
        </w:r>
      </w:del>
    </w:p>
    <w:p w14:paraId="70EA3DDE" w14:textId="2AB4EBE1" w:rsidR="00195E8C" w:rsidRPr="004D68D4" w:rsidRDefault="00037C48" w:rsidP="00195E8C">
      <w:pPr>
        <w:pStyle w:val="FeatureDescription"/>
      </w:pPr>
      <w:r>
        <w:t xml:space="preserve">Assessment Platform </w:t>
      </w:r>
      <w:r w:rsidR="00195E8C" w:rsidRPr="00C2588C">
        <w:t xml:space="preserve">includes a set of developer tools and content to help developers create </w:t>
      </w:r>
      <w:r>
        <w:t>platform</w:t>
      </w:r>
      <w:r w:rsidR="00195E8C" w:rsidRPr="00C2588C">
        <w:t xml:space="preserve">-compatible tests. This includes sample and template code, helper functions for common tasks, documentation for scenarios, best practices, </w:t>
      </w:r>
      <w:del w:id="1775" w:author="tholse" w:date="2011-09-16T09:05:00Z">
        <w:r w:rsidR="00195E8C" w:rsidRPr="00C2588C" w:rsidDel="00CF2A61">
          <w:delText xml:space="preserve">and </w:delText>
        </w:r>
      </w:del>
      <w:r w:rsidR="00195E8C" w:rsidRPr="00C2588C">
        <w:t xml:space="preserve">reference, and documented standards </w:t>
      </w:r>
      <w:del w:id="1776" w:author="tholse" w:date="2011-09-16T09:05:00Z">
        <w:r w:rsidR="00195E8C" w:rsidRPr="00C2588C" w:rsidDel="00CF2A61">
          <w:delText xml:space="preserve">around </w:delText>
        </w:r>
      </w:del>
      <w:ins w:id="1777" w:author="tholse" w:date="2011-09-16T09:05:00Z">
        <w:r w:rsidR="00CF2A61">
          <w:t>for</w:t>
        </w:r>
        <w:r w:rsidR="00CF2A61" w:rsidRPr="00C2588C">
          <w:t xml:space="preserve"> </w:t>
        </w:r>
      </w:ins>
      <w:r w:rsidR="00195E8C" w:rsidRPr="00C2588C">
        <w:t>terminology and data points.</w:t>
      </w:r>
    </w:p>
    <w:p w14:paraId="7B325C5D" w14:textId="395DDFD2" w:rsidR="00195E8C" w:rsidRPr="004D68D4" w:rsidRDefault="00195E8C" w:rsidP="00195E8C">
      <w:pPr>
        <w:pStyle w:val="Heading3"/>
      </w:pPr>
      <w:bookmarkStart w:id="1778" w:name="_Toc303337564"/>
      <w:bookmarkStart w:id="1779" w:name="_Toc301949977"/>
      <w:bookmarkStart w:id="1780" w:name="_Toc303950030"/>
      <w:r w:rsidRPr="004D68D4">
        <w:t>Inter-component hard</w:t>
      </w:r>
      <w:r w:rsidR="000B5F59">
        <w:t xml:space="preserve"> </w:t>
      </w:r>
      <w:r w:rsidRPr="004D68D4">
        <w:t>linking</w:t>
      </w:r>
      <w:bookmarkEnd w:id="1778"/>
      <w:bookmarkEnd w:id="1780"/>
      <w:del w:id="1781" w:author="tholse" w:date="2011-09-16T09:05:00Z">
        <w:r w:rsidRPr="004D68D4" w:rsidDel="00CF2A61">
          <w:delText xml:space="preserve"> </w:delText>
        </w:r>
      </w:del>
      <w:bookmarkEnd w:id="1779"/>
    </w:p>
    <w:p w14:paraId="560E45CF" w14:textId="66DCA2C9" w:rsidR="00195E8C" w:rsidRPr="004D68D4" w:rsidRDefault="00195E8C" w:rsidP="00195E8C">
      <w:pPr>
        <w:pStyle w:val="FeatureDescription"/>
      </w:pPr>
      <w:r w:rsidRPr="004D68D4">
        <w:t>Inter-component hard</w:t>
      </w:r>
      <w:r w:rsidR="000B5F59">
        <w:t xml:space="preserve"> </w:t>
      </w:r>
      <w:r w:rsidRPr="004D68D4">
        <w:t>linking reduces the size each language pack adds to the size of a 64-bit image by removing the need for both the 32-bit and 64-bit versions of files inside the image.</w:t>
      </w:r>
    </w:p>
    <w:p w14:paraId="2369498C" w14:textId="5492C5FF" w:rsidR="00195E8C" w:rsidRPr="004D68D4" w:rsidRDefault="00CD6193" w:rsidP="00195E8C">
      <w:pPr>
        <w:pStyle w:val="Heading3"/>
      </w:pPr>
      <w:bookmarkStart w:id="1782" w:name="_Toc303337567"/>
      <w:bookmarkStart w:id="1783" w:name="_Toc301949982"/>
      <w:bookmarkStart w:id="1784" w:name="_Toc303950031"/>
      <w:r>
        <w:lastRenderedPageBreak/>
        <w:t xml:space="preserve">Multilanguage </w:t>
      </w:r>
      <w:r w:rsidR="00195E8C" w:rsidRPr="004D68D4">
        <w:t>Resource Management</w:t>
      </w:r>
      <w:bookmarkEnd w:id="1782"/>
      <w:bookmarkEnd w:id="1784"/>
      <w:del w:id="1785" w:author="tholse" w:date="2011-09-16T09:06:00Z">
        <w:r w:rsidR="00195E8C" w:rsidRPr="004D68D4" w:rsidDel="00CF2A61">
          <w:delText xml:space="preserve"> </w:delText>
        </w:r>
      </w:del>
      <w:bookmarkEnd w:id="1783"/>
    </w:p>
    <w:p w14:paraId="193749D1" w14:textId="25FF85D4" w:rsidR="00195E8C" w:rsidRPr="004D68D4" w:rsidRDefault="00195E8C" w:rsidP="00195E8C">
      <w:pPr>
        <w:pStyle w:val="FeatureDescription"/>
      </w:pPr>
      <w:r w:rsidRPr="004D68D4">
        <w:t>Windows</w:t>
      </w:r>
      <w:ins w:id="1786" w:author="tholse" w:date="2011-09-16T09:06:00Z">
        <w:r w:rsidR="00CF2A61">
          <w:t> </w:t>
        </w:r>
      </w:ins>
      <w:del w:id="1787" w:author="tholse" w:date="2011-09-16T09:06:00Z">
        <w:r w:rsidRPr="004D68D4" w:rsidDel="00CF2A61">
          <w:delText xml:space="preserve"> </w:delText>
        </w:r>
      </w:del>
      <w:r w:rsidRPr="004D68D4">
        <w:t xml:space="preserve">8 allows developers to write their app once and deliver it worldwide. </w:t>
      </w:r>
      <w:r w:rsidR="00CD6193">
        <w:t xml:space="preserve">Multilanguage </w:t>
      </w:r>
      <w:r w:rsidRPr="004D68D4">
        <w:t>Resource Management provides a centralized mechanism for managing language resources, helping developers create contextually</w:t>
      </w:r>
      <w:ins w:id="1788" w:author="tholse" w:date="2011-09-16T09:06:00Z">
        <w:r w:rsidR="00CF2A61">
          <w:t xml:space="preserve"> </w:t>
        </w:r>
      </w:ins>
      <w:del w:id="1789" w:author="tholse" w:date="2011-09-16T09:06:00Z">
        <w:r w:rsidRPr="004D68D4" w:rsidDel="00CF2A61">
          <w:delText>-</w:delText>
        </w:r>
      </w:del>
      <w:r w:rsidRPr="004D68D4">
        <w:t>tailored and consistent experiences by reducing code complexity and fragility.</w:t>
      </w:r>
    </w:p>
    <w:p w14:paraId="7917951D" w14:textId="03FAF7FA" w:rsidR="00195E8C" w:rsidRPr="004D68D4" w:rsidRDefault="00195E8C" w:rsidP="00195E8C">
      <w:pPr>
        <w:pStyle w:val="Heading3"/>
      </w:pPr>
      <w:bookmarkStart w:id="1790" w:name="_Toc301949983"/>
      <w:bookmarkStart w:id="1791" w:name="_Toc303337568"/>
      <w:bookmarkStart w:id="1792" w:name="_Toc303950032"/>
      <w:r w:rsidRPr="004D68D4">
        <w:t>Help customization</w:t>
      </w:r>
      <w:bookmarkEnd w:id="1790"/>
      <w:bookmarkEnd w:id="1791"/>
      <w:bookmarkEnd w:id="1792"/>
      <w:del w:id="1793" w:author="tholse" w:date="2011-09-16T09:06:00Z">
        <w:r w:rsidRPr="004D68D4" w:rsidDel="00CF2A61">
          <w:delText xml:space="preserve"> </w:delText>
        </w:r>
      </w:del>
    </w:p>
    <w:p w14:paraId="18C07099" w14:textId="6FA8141E" w:rsidR="00195E8C" w:rsidRPr="004D68D4" w:rsidRDefault="00037C48" w:rsidP="00195E8C">
      <w:pPr>
        <w:pStyle w:val="FeatureDescription"/>
      </w:pPr>
      <w:r>
        <w:t>Manufacturers</w:t>
      </w:r>
      <w:r w:rsidRPr="004D68D4">
        <w:t xml:space="preserve"> </w:t>
      </w:r>
      <w:r w:rsidR="00195E8C" w:rsidRPr="004D68D4">
        <w:t xml:space="preserve">can customize the Windows Help </w:t>
      </w:r>
      <w:r>
        <w:t xml:space="preserve">and Support </w:t>
      </w:r>
      <w:r w:rsidR="00195E8C" w:rsidRPr="004D68D4">
        <w:t xml:space="preserve">home page, escalation page, browse page, supply logo, and links to support apps and websites. </w:t>
      </w:r>
      <w:r>
        <w:t>Manufacturer</w:t>
      </w:r>
      <w:ins w:id="1794" w:author="tholse" w:date="2011-09-16T09:06:00Z">
        <w:r w:rsidR="00CF2A61">
          <w:t>’s</w:t>
        </w:r>
      </w:ins>
      <w:r>
        <w:t xml:space="preserve"> </w:t>
      </w:r>
      <w:r w:rsidR="00195E8C" w:rsidRPr="004D68D4">
        <w:t>Help topics appear in the search results</w:t>
      </w:r>
      <w:r>
        <w:t>, can be authored in standard XHTML, and ca</w:t>
      </w:r>
      <w:r w:rsidR="008D3DF2">
        <w:t>n</w:t>
      </w:r>
      <w:r>
        <w:t xml:space="preserve"> be added with a simple file copy.</w:t>
      </w:r>
      <w:r w:rsidR="00195E8C" w:rsidRPr="004D68D4">
        <w:t xml:space="preserve"> </w:t>
      </w:r>
      <w:r>
        <w:t xml:space="preserve">Manufacturers </w:t>
      </w:r>
      <w:r w:rsidR="00195E8C" w:rsidRPr="004D68D4">
        <w:t xml:space="preserve">can launch apps from Windows Help </w:t>
      </w:r>
      <w:r>
        <w:t xml:space="preserve">and Support </w:t>
      </w:r>
      <w:r w:rsidR="00195E8C" w:rsidRPr="004D68D4">
        <w:t>(</w:t>
      </w:r>
      <w:r>
        <w:t xml:space="preserve">for example, </w:t>
      </w:r>
      <w:r w:rsidR="00195E8C" w:rsidRPr="004D68D4">
        <w:t>support chat apps</w:t>
      </w:r>
      <w:r>
        <w:t>) and</w:t>
      </w:r>
      <w:r w:rsidR="00195E8C" w:rsidRPr="004D68D4">
        <w:t xml:space="preserve"> can send search queries to </w:t>
      </w:r>
      <w:r>
        <w:t xml:space="preserve">Windows </w:t>
      </w:r>
      <w:r w:rsidR="00195E8C" w:rsidRPr="004D68D4">
        <w:t xml:space="preserve">Help </w:t>
      </w:r>
      <w:r>
        <w:t xml:space="preserve">and Support </w:t>
      </w:r>
      <w:r w:rsidR="00195E8C" w:rsidRPr="004D68D4">
        <w:t xml:space="preserve">from external UI (for example, a user searches in the </w:t>
      </w:r>
      <w:r>
        <w:t xml:space="preserve">manufacturer's </w:t>
      </w:r>
      <w:r w:rsidR="00195E8C" w:rsidRPr="004D68D4">
        <w:t xml:space="preserve">support assistance and the search is sent to </w:t>
      </w:r>
      <w:r>
        <w:t>Windows</w:t>
      </w:r>
      <w:r w:rsidRPr="004D68D4">
        <w:t xml:space="preserve"> </w:t>
      </w:r>
      <w:r w:rsidR="00195E8C" w:rsidRPr="004D68D4">
        <w:t xml:space="preserve">Help </w:t>
      </w:r>
      <w:r>
        <w:t>and Support</w:t>
      </w:r>
      <w:r w:rsidR="00195E8C" w:rsidRPr="004D68D4">
        <w:t>).</w:t>
      </w:r>
      <w:del w:id="1795" w:author="tholse" w:date="2011-09-16T09:07:00Z">
        <w:r w:rsidR="00195E8C" w:rsidRPr="004D68D4" w:rsidDel="00CF2A61">
          <w:delText xml:space="preserve"> </w:delText>
        </w:r>
      </w:del>
    </w:p>
    <w:p w14:paraId="29AC6930" w14:textId="17A46CFA" w:rsidR="00195E8C" w:rsidRPr="004D68D4" w:rsidRDefault="00195E8C" w:rsidP="00195E8C">
      <w:pPr>
        <w:pStyle w:val="Heading3"/>
      </w:pPr>
      <w:bookmarkStart w:id="1796" w:name="_Toc301949984"/>
      <w:bookmarkStart w:id="1797" w:name="_Toc303337569"/>
      <w:bookmarkStart w:id="1798" w:name="_Toc303950033"/>
      <w:r w:rsidRPr="004D68D4">
        <w:t>PCI for energy efficiency and PCI 3.0 for performance</w:t>
      </w:r>
      <w:bookmarkEnd w:id="1796"/>
      <w:bookmarkEnd w:id="1797"/>
      <w:bookmarkEnd w:id="1798"/>
    </w:p>
    <w:p w14:paraId="564C147A" w14:textId="34CE278A" w:rsidR="00195E8C" w:rsidRPr="004D68D4" w:rsidRDefault="00195E8C" w:rsidP="00195E8C">
      <w:pPr>
        <w:pStyle w:val="FeatureDescription"/>
      </w:pPr>
      <w:r w:rsidRPr="004D68D4">
        <w:t>Windows</w:t>
      </w:r>
      <w:ins w:id="1799" w:author="tholse" w:date="2011-09-16T09:07:00Z">
        <w:r w:rsidR="00CF2A61">
          <w:t> </w:t>
        </w:r>
      </w:ins>
      <w:del w:id="1800" w:author="tholse" w:date="2011-09-16T09:07:00Z">
        <w:r w:rsidRPr="004D68D4" w:rsidDel="00CF2A61">
          <w:delText xml:space="preserve"> </w:delText>
        </w:r>
      </w:del>
      <w:r w:rsidR="00037C48">
        <w:t xml:space="preserve">8 </w:t>
      </w:r>
      <w:r w:rsidRPr="004D68D4">
        <w:t xml:space="preserve">supports the next-generation, power-efficient computing platforms </w:t>
      </w:r>
      <w:r w:rsidR="00037C48">
        <w:t>that use</w:t>
      </w:r>
      <w:r w:rsidR="00037C48" w:rsidRPr="004D68D4">
        <w:t xml:space="preserve"> </w:t>
      </w:r>
      <w:r w:rsidRPr="004D68D4">
        <w:t>PCI.</w:t>
      </w:r>
    </w:p>
    <w:p w14:paraId="624E69C2" w14:textId="03AAE82C" w:rsidR="00195E8C" w:rsidRPr="004D68D4" w:rsidRDefault="00195E8C" w:rsidP="00195E8C">
      <w:pPr>
        <w:pStyle w:val="Heading3"/>
      </w:pPr>
      <w:bookmarkStart w:id="1801" w:name="_Toc303337571"/>
      <w:bookmarkStart w:id="1802" w:name="_Toc303950034"/>
      <w:r>
        <w:t>Windows Assessment Services</w:t>
      </w:r>
      <w:bookmarkEnd w:id="1801"/>
      <w:bookmarkEnd w:id="1802"/>
      <w:del w:id="1803" w:author="tholse" w:date="2011-09-16T09:07:00Z">
        <w:r w:rsidRPr="004D68D4" w:rsidDel="00CF2A61">
          <w:delText xml:space="preserve"> </w:delText>
        </w:r>
      </w:del>
    </w:p>
    <w:p w14:paraId="4F1CE311" w14:textId="30A3AEE2" w:rsidR="006013B5" w:rsidRDefault="00195E8C" w:rsidP="00195E8C">
      <w:pPr>
        <w:pStyle w:val="FeatureDescription"/>
      </w:pPr>
      <w:r>
        <w:t>Windows A</w:t>
      </w:r>
      <w:r w:rsidR="00037C48">
        <w:t xml:space="preserve">ssessment </w:t>
      </w:r>
      <w:r>
        <w:t>S</w:t>
      </w:r>
      <w:r w:rsidR="00037C48">
        <w:t>ervices (AS)</w:t>
      </w:r>
      <w:r w:rsidRPr="004D68D4">
        <w:t xml:space="preserve"> provides partners an end-to-end test lab solution that enables the automation of machine and image inventory, test execution, and local result generation in pre-manufacturing local lab environments. With </w:t>
      </w:r>
      <w:r>
        <w:t>Windows AS</w:t>
      </w:r>
      <w:r w:rsidRPr="004D68D4">
        <w:t>, partners can execute remote test execution by primary ecosystem partners (</w:t>
      </w:r>
      <w:r w:rsidR="008D3DF2">
        <w:t>hardware manufacturers and developers</w:t>
      </w:r>
      <w:r w:rsidRPr="004D68D4">
        <w:t xml:space="preserve">) on </w:t>
      </w:r>
      <w:r w:rsidR="00037C48">
        <w:t xml:space="preserve">an </w:t>
      </w:r>
      <w:r w:rsidRPr="004D68D4">
        <w:t xml:space="preserve">ODM lab and view assessment results from different test harnesses (such as </w:t>
      </w:r>
      <w:r w:rsidR="00037C48">
        <w:t>Assessment Platform</w:t>
      </w:r>
      <w:r w:rsidRPr="004D68D4">
        <w:t>, DTM, and WTT) seamlessly within Windows</w:t>
      </w:r>
      <w:r w:rsidR="00037C48">
        <w:t>.</w:t>
      </w:r>
      <w:del w:id="1804" w:author="tholse" w:date="2011-09-16T09:08:00Z">
        <w:r w:rsidRPr="004D68D4" w:rsidDel="00CF2A61">
          <w:delText xml:space="preserve"> </w:delText>
        </w:r>
      </w:del>
    </w:p>
    <w:p w14:paraId="6E62B6E7" w14:textId="63CFBB96" w:rsidR="00195E8C" w:rsidRPr="004D68D4" w:rsidRDefault="00195E8C" w:rsidP="00195E8C">
      <w:pPr>
        <w:pStyle w:val="Heading3"/>
      </w:pPr>
      <w:bookmarkStart w:id="1805" w:name="_Toc303337575"/>
      <w:bookmarkStart w:id="1806" w:name="_Toc301949991"/>
      <w:bookmarkStart w:id="1807" w:name="_Toc303950035"/>
      <w:r w:rsidRPr="004D68D4">
        <w:t>Windows Assessment Console (WAC)</w:t>
      </w:r>
      <w:bookmarkEnd w:id="1805"/>
      <w:bookmarkEnd w:id="1807"/>
      <w:del w:id="1808" w:author="tholse" w:date="2011-09-16T09:08:00Z">
        <w:r w:rsidRPr="004D68D4" w:rsidDel="00CF2A61">
          <w:delText xml:space="preserve"> </w:delText>
        </w:r>
      </w:del>
      <w:bookmarkEnd w:id="1806"/>
    </w:p>
    <w:p w14:paraId="5C0FA4AB" w14:textId="0C96F361" w:rsidR="00195E8C" w:rsidRPr="004D68D4" w:rsidRDefault="00195E8C" w:rsidP="00195E8C">
      <w:pPr>
        <w:pStyle w:val="FeatureDescription"/>
      </w:pPr>
      <w:r w:rsidRPr="004D68D4">
        <w:t>Windows Assessment Console (AC) provides users a rich testing experience to discover, manage, and configure tests easily. This gives them the control to build, save, and seal assessment jobs for deployment to a target system.</w:t>
      </w:r>
      <w:r>
        <w:t xml:space="preserve"> </w:t>
      </w:r>
      <w:r w:rsidRPr="004D68D4">
        <w:t>W</w:t>
      </w:r>
      <w:r>
        <w:t xml:space="preserve">indows </w:t>
      </w:r>
      <w:r w:rsidRPr="004D68D4">
        <w:t>AC also enables test results to be viewed and organized in a user-readable format. W</w:t>
      </w:r>
      <w:r>
        <w:t xml:space="preserve">indows </w:t>
      </w:r>
      <w:r w:rsidRPr="004D68D4">
        <w:t xml:space="preserve">AC provides users a way to identify the problems discovered from their chosen assessments, and to get the information needed to </w:t>
      </w:r>
      <w:del w:id="1809" w:author="tholse" w:date="2011-09-16T09:10:00Z">
        <w:r w:rsidRPr="004D68D4" w:rsidDel="00CF2A61">
          <w:delText>drill down to</w:delText>
        </w:r>
      </w:del>
      <w:ins w:id="1810" w:author="tholse" w:date="2011-09-16T09:10:00Z">
        <w:r w:rsidR="00CF2A61">
          <w:t>identify the</w:t>
        </w:r>
      </w:ins>
      <w:r w:rsidRPr="004D68D4">
        <w:t xml:space="preserve"> root cause quickly</w:t>
      </w:r>
      <w:del w:id="1811" w:author="tholse" w:date="2011-09-16T09:10:00Z">
        <w:r w:rsidRPr="004D68D4" w:rsidDel="00CF2A61">
          <w:delText xml:space="preserve"> and easily</w:delText>
        </w:r>
      </w:del>
      <w:r w:rsidRPr="004D68D4">
        <w:t>.</w:t>
      </w:r>
      <w:r>
        <w:t xml:space="preserve"> </w:t>
      </w:r>
      <w:r w:rsidRPr="004D68D4">
        <w:t>W</w:t>
      </w:r>
      <w:r>
        <w:t xml:space="preserve">indows </w:t>
      </w:r>
      <w:r w:rsidRPr="004D68D4">
        <w:t xml:space="preserve">AC enables reports that are understandable at a glance, </w:t>
      </w:r>
      <w:commentRangeStart w:id="1812"/>
      <w:r w:rsidRPr="004D68D4">
        <w:t>provides a similar look and feel</w:t>
      </w:r>
      <w:commentRangeEnd w:id="1812"/>
      <w:r w:rsidR="00CF2A61">
        <w:rPr>
          <w:rStyle w:val="CommentReference"/>
        </w:rPr>
        <w:commentReference w:id="1812"/>
      </w:r>
      <w:r w:rsidRPr="004D68D4">
        <w:t>, are easy to compare to other tests, are easy to aggregate, and are viewable as charts.</w:t>
      </w:r>
    </w:p>
    <w:p w14:paraId="5F2D0B90" w14:textId="77274932" w:rsidR="00195E8C" w:rsidRPr="004D68D4" w:rsidRDefault="00195E8C" w:rsidP="00195E8C">
      <w:pPr>
        <w:pStyle w:val="Heading3"/>
      </w:pPr>
      <w:bookmarkStart w:id="1813" w:name="_Toc303337576"/>
      <w:bookmarkStart w:id="1814" w:name="_Toc301949992"/>
      <w:bookmarkStart w:id="1815" w:name="_Toc303950036"/>
      <w:r w:rsidRPr="004D68D4">
        <w:t>Windows in-box component repair</w:t>
      </w:r>
      <w:bookmarkEnd w:id="1813"/>
      <w:bookmarkEnd w:id="1815"/>
      <w:del w:id="1816" w:author="tholse" w:date="2011-09-16T09:11:00Z">
        <w:r w:rsidRPr="004D68D4" w:rsidDel="00CF2A61">
          <w:delText xml:space="preserve"> </w:delText>
        </w:r>
      </w:del>
      <w:bookmarkEnd w:id="1814"/>
    </w:p>
    <w:p w14:paraId="5E216C2D" w14:textId="7A078464" w:rsidR="00195E8C" w:rsidRPr="004D68D4" w:rsidRDefault="00195E8C" w:rsidP="00195E8C">
      <w:pPr>
        <w:pStyle w:val="FeatureDescription"/>
      </w:pPr>
      <w:r w:rsidRPr="004D68D4">
        <w:t>Windows</w:t>
      </w:r>
      <w:ins w:id="1817" w:author="tholse" w:date="2011-09-16T09:11:00Z">
        <w:r w:rsidR="00CF2A61">
          <w:t> </w:t>
        </w:r>
      </w:ins>
      <w:del w:id="1818" w:author="tholse" w:date="2011-09-16T09:11:00Z">
        <w:r w:rsidRPr="004D68D4" w:rsidDel="00CF2A61">
          <w:delText xml:space="preserve"> </w:delText>
        </w:r>
      </w:del>
      <w:r w:rsidRPr="004D68D4">
        <w:t xml:space="preserve">8 has the ability to automatically </w:t>
      </w:r>
      <w:r w:rsidR="00037C48">
        <w:t>"</w:t>
      </w:r>
      <w:r w:rsidRPr="004D68D4">
        <w:t>heal</w:t>
      </w:r>
      <w:r w:rsidR="00037C48">
        <w:t>"</w:t>
      </w:r>
      <w:r w:rsidRPr="004D68D4">
        <w:t xml:space="preserve"> itself if an in-box component becomes corrupted</w:t>
      </w:r>
      <w:ins w:id="1819" w:author="tholse" w:date="2011-09-16T09:11:00Z">
        <w:r w:rsidR="00CF2A61">
          <w:t>.</w:t>
        </w:r>
      </w:ins>
      <w:r w:rsidRPr="004D68D4">
        <w:t xml:space="preserve"> </w:t>
      </w:r>
      <w:del w:id="1820" w:author="tholse" w:date="2011-09-16T09:11:00Z">
        <w:r w:rsidRPr="004D68D4" w:rsidDel="00CF2A61">
          <w:delText>by u</w:delText>
        </w:r>
      </w:del>
      <w:del w:id="1821" w:author="tholse" w:date="2011-09-16T09:12:00Z">
        <w:r w:rsidRPr="004D68D4" w:rsidDel="00CF2A61">
          <w:delText xml:space="preserve">sing </w:delText>
        </w:r>
      </w:del>
      <w:r w:rsidRPr="004D68D4">
        <w:t xml:space="preserve">Windows Update (or an intranet location defined by an enterprise) </w:t>
      </w:r>
      <w:ins w:id="1822" w:author="tholse" w:date="2011-09-16T09:12:00Z">
        <w:r w:rsidR="00CF2A61">
          <w:t xml:space="preserve">is used </w:t>
        </w:r>
      </w:ins>
      <w:r w:rsidRPr="004D68D4">
        <w:t xml:space="preserve">to get the necessary fix to repair the corrupted file. </w:t>
      </w:r>
      <w:commentRangeStart w:id="1823"/>
      <w:del w:id="1824" w:author="tholse" w:date="2011-09-16T09:12:00Z">
        <w:r w:rsidRPr="004D68D4" w:rsidDel="00CF2A61">
          <w:delText>This enables the component to be serviced with the needed update.</w:delText>
        </w:r>
      </w:del>
      <w:commentRangeEnd w:id="1823"/>
      <w:r w:rsidR="00CF2A61">
        <w:rPr>
          <w:rStyle w:val="CommentReference"/>
        </w:rPr>
        <w:commentReference w:id="1823"/>
      </w:r>
    </w:p>
    <w:p w14:paraId="433FE485" w14:textId="42C91A44" w:rsidR="00195E8C" w:rsidRPr="004D68D4" w:rsidRDefault="00195E8C" w:rsidP="00195E8C">
      <w:pPr>
        <w:pStyle w:val="Heading3"/>
      </w:pPr>
      <w:bookmarkStart w:id="1825" w:name="_Toc301949993"/>
      <w:bookmarkStart w:id="1826" w:name="_Toc303337577"/>
      <w:bookmarkStart w:id="1827" w:name="_Toc303950037"/>
      <w:r w:rsidRPr="004D68D4">
        <w:t xml:space="preserve">Windows </w:t>
      </w:r>
      <w:r w:rsidR="003027DE">
        <w:t>Hardware Certification</w:t>
      </w:r>
      <w:r w:rsidR="003027DE" w:rsidRPr="004D68D4">
        <w:t xml:space="preserve"> </w:t>
      </w:r>
      <w:r w:rsidRPr="004D68D4">
        <w:t>Kit (</w:t>
      </w:r>
      <w:commentRangeStart w:id="1828"/>
      <w:r w:rsidRPr="004D68D4">
        <w:t>W</w:t>
      </w:r>
      <w:r w:rsidR="003027DE">
        <w:t xml:space="preserve">indows </w:t>
      </w:r>
      <w:commentRangeEnd w:id="1828"/>
      <w:r w:rsidR="00ED2E72">
        <w:rPr>
          <w:rStyle w:val="CommentReference"/>
          <w:rFonts w:eastAsiaTheme="minorHAnsi" w:cstheme="minorBidi"/>
          <w:b w:val="0"/>
          <w:bCs w:val="0"/>
        </w:rPr>
        <w:commentReference w:id="1828"/>
      </w:r>
      <w:r w:rsidR="003027DE">
        <w:t>HC</w:t>
      </w:r>
      <w:r w:rsidRPr="004D68D4">
        <w:t xml:space="preserve">K) and </w:t>
      </w:r>
      <w:r w:rsidR="003027DE">
        <w:t>Dashboard</w:t>
      </w:r>
      <w:r w:rsidRPr="004D68D4">
        <w:t>: Full automation of logo validation</w:t>
      </w:r>
      <w:bookmarkEnd w:id="1825"/>
      <w:bookmarkEnd w:id="1826"/>
      <w:bookmarkEnd w:id="1827"/>
      <w:del w:id="1829" w:author="tholse" w:date="2011-09-16T09:13:00Z">
        <w:r w:rsidRPr="004D68D4" w:rsidDel="00CF2A61">
          <w:delText xml:space="preserve"> </w:delText>
        </w:r>
      </w:del>
    </w:p>
    <w:p w14:paraId="052EAAEC" w14:textId="687E184D" w:rsidR="00195E8C" w:rsidRPr="004D68D4" w:rsidRDefault="00195E8C" w:rsidP="00195E8C">
      <w:pPr>
        <w:pStyle w:val="FeatureDescription"/>
      </w:pPr>
      <w:r w:rsidRPr="004D68D4">
        <w:t xml:space="preserve">Using the Controller and Client app, a driver developer can set up a test pool </w:t>
      </w:r>
      <w:r w:rsidR="003027DE">
        <w:t>to perform</w:t>
      </w:r>
      <w:r w:rsidRPr="004D68D4">
        <w:t xml:space="preserve"> complete </w:t>
      </w:r>
      <w:r w:rsidR="003027DE">
        <w:t>hardware</w:t>
      </w:r>
      <w:ins w:id="1830" w:author="tholse" w:date="2011-09-16T09:16:00Z">
        <w:r w:rsidR="00ED2E72">
          <w:t xml:space="preserve"> </w:t>
        </w:r>
      </w:ins>
      <w:del w:id="1831" w:author="tholse" w:date="2011-09-16T09:16:00Z">
        <w:r w:rsidR="003027DE" w:rsidDel="00ED2E72">
          <w:delText>-</w:delText>
        </w:r>
      </w:del>
      <w:r w:rsidR="003027DE">
        <w:t xml:space="preserve">certification </w:t>
      </w:r>
      <w:r w:rsidRPr="004D68D4">
        <w:t>testing. After completing testing</w:t>
      </w:r>
      <w:r w:rsidR="003027DE">
        <w:t>,</w:t>
      </w:r>
      <w:r w:rsidRPr="004D68D4">
        <w:t xml:space="preserve"> the developer can then use the </w:t>
      </w:r>
      <w:r w:rsidR="00172D49">
        <w:t>C</w:t>
      </w:r>
      <w:r w:rsidRPr="004D68D4">
        <w:t xml:space="preserve">lient app to create a driver submission package. Next, using </w:t>
      </w:r>
      <w:r w:rsidR="003027DE">
        <w:t xml:space="preserve">the Dashboard </w:t>
      </w:r>
      <w:r w:rsidRPr="004D68D4">
        <w:t>on the Windows Hardware Development Center, the package can be submitted by creating a new hardware logo submission.</w:t>
      </w:r>
    </w:p>
    <w:p w14:paraId="6A5FC2B9" w14:textId="66ED597F" w:rsidR="00195E8C" w:rsidRPr="004D68D4" w:rsidRDefault="00195E8C" w:rsidP="00195E8C">
      <w:pPr>
        <w:pStyle w:val="Heading3"/>
      </w:pPr>
      <w:bookmarkStart w:id="1832" w:name="_Toc301949994"/>
      <w:bookmarkStart w:id="1833" w:name="_Toc303337578"/>
      <w:bookmarkStart w:id="1834" w:name="_Toc303950038"/>
      <w:r w:rsidRPr="004D68D4">
        <w:t xml:space="preserve">Windows </w:t>
      </w:r>
      <w:r w:rsidR="003027DE">
        <w:t>Hardware Certification</w:t>
      </w:r>
      <w:r w:rsidR="003027DE" w:rsidRPr="004D68D4">
        <w:t xml:space="preserve"> </w:t>
      </w:r>
      <w:r w:rsidRPr="004D68D4">
        <w:t>Kit (</w:t>
      </w:r>
      <w:commentRangeStart w:id="1835"/>
      <w:r w:rsidRPr="004D68D4">
        <w:t>W</w:t>
      </w:r>
      <w:r w:rsidR="003027DE">
        <w:t xml:space="preserve">indows </w:t>
      </w:r>
      <w:commentRangeEnd w:id="1835"/>
      <w:r w:rsidR="00ED2E72">
        <w:rPr>
          <w:rStyle w:val="CommentReference"/>
          <w:rFonts w:eastAsiaTheme="minorHAnsi" w:cstheme="minorBidi"/>
          <w:b w:val="0"/>
          <w:bCs w:val="0"/>
        </w:rPr>
        <w:commentReference w:id="1835"/>
      </w:r>
      <w:r w:rsidR="003027DE">
        <w:t>HC</w:t>
      </w:r>
      <w:r w:rsidRPr="004D68D4">
        <w:t>K): Raise awareness via Logo Values and Assessments</w:t>
      </w:r>
      <w:bookmarkEnd w:id="1832"/>
      <w:bookmarkEnd w:id="1833"/>
      <w:bookmarkEnd w:id="1834"/>
      <w:r w:rsidRPr="004D68D4">
        <w:t xml:space="preserve"> </w:t>
      </w:r>
    </w:p>
    <w:p w14:paraId="76BE2CBD" w14:textId="16B83B59" w:rsidR="00195E8C" w:rsidRPr="004D68D4" w:rsidRDefault="00195E8C" w:rsidP="00195E8C">
      <w:pPr>
        <w:pStyle w:val="FeatureDescription"/>
      </w:pPr>
      <w:r w:rsidRPr="004D68D4">
        <w:t xml:space="preserve">Tests in the Windows </w:t>
      </w:r>
      <w:r w:rsidR="003027DE">
        <w:t>Hardware Certification</w:t>
      </w:r>
      <w:r w:rsidR="003027DE" w:rsidRPr="004D68D4">
        <w:t xml:space="preserve"> </w:t>
      </w:r>
      <w:r w:rsidRPr="004D68D4">
        <w:t>Kit provide developers with value-based results in addition to pass</w:t>
      </w:r>
      <w:ins w:id="1836" w:author="tholse" w:date="2011-09-16T09:17:00Z">
        <w:r w:rsidR="00ED2E72">
          <w:t>/</w:t>
        </w:r>
      </w:ins>
      <w:del w:id="1837" w:author="tholse" w:date="2011-09-16T09:17:00Z">
        <w:r w:rsidRPr="004D68D4" w:rsidDel="00ED2E72">
          <w:delText xml:space="preserve"> </w:delText>
        </w:r>
      </w:del>
      <w:r w:rsidRPr="004D68D4">
        <w:t xml:space="preserve">fail data. These tests can be run against multiple drivers for comparison. A developer can </w:t>
      </w:r>
      <w:r w:rsidRPr="004D68D4">
        <w:lastRenderedPageBreak/>
        <w:t>compare the performance of the</w:t>
      </w:r>
      <w:del w:id="1838" w:author="tholse" w:date="2011-09-16T09:17:00Z">
        <w:r w:rsidRPr="004D68D4" w:rsidDel="00ED2E72">
          <w:delText>ir</w:delText>
        </w:r>
      </w:del>
      <w:r w:rsidRPr="004D68D4">
        <w:t xml:space="preserve"> newer version</w:t>
      </w:r>
      <w:ins w:id="1839" w:author="tholse" w:date="2011-09-16T09:17:00Z">
        <w:r w:rsidR="00ED2E72">
          <w:t xml:space="preserve"> of a</w:t>
        </w:r>
      </w:ins>
      <w:r w:rsidRPr="004D68D4">
        <w:t xml:space="preserve"> driver against the previous version in a quantifiable way.</w:t>
      </w:r>
    </w:p>
    <w:p w14:paraId="6614428C" w14:textId="1AC650F4" w:rsidR="00195E8C" w:rsidRPr="004D68D4" w:rsidRDefault="00195E8C" w:rsidP="00195E8C">
      <w:pPr>
        <w:pStyle w:val="Heading3"/>
      </w:pPr>
      <w:bookmarkStart w:id="1840" w:name="_Toc303337579"/>
      <w:bookmarkStart w:id="1841" w:name="_Toc301949997"/>
      <w:bookmarkStart w:id="1842" w:name="_Toc303950039"/>
      <w:r w:rsidRPr="004D68D4">
        <w:t>Windows System Assessment Tool (WinSAT)</w:t>
      </w:r>
      <w:bookmarkEnd w:id="1840"/>
      <w:bookmarkEnd w:id="1842"/>
      <w:del w:id="1843" w:author="tholse" w:date="2011-09-16T09:18:00Z">
        <w:r w:rsidRPr="004D68D4" w:rsidDel="00ED2E72">
          <w:delText xml:space="preserve"> </w:delText>
        </w:r>
      </w:del>
      <w:bookmarkEnd w:id="1841"/>
    </w:p>
    <w:p w14:paraId="3249F058" w14:textId="1C64BF33" w:rsidR="00195E8C" w:rsidRPr="004D68D4" w:rsidRDefault="00195E8C" w:rsidP="00195E8C">
      <w:pPr>
        <w:pStyle w:val="FeatureDescription"/>
      </w:pPr>
      <w:r w:rsidRPr="004D68D4">
        <w:t>WinSAT is the tool in Windows that measures the capabilities of users’ hardware. This info</w:t>
      </w:r>
      <w:del w:id="1844" w:author="tholse" w:date="2011-09-16T09:18:00Z">
        <w:r w:rsidRPr="004D68D4" w:rsidDel="00ED2E72">
          <w:delText>rmation</w:delText>
        </w:r>
      </w:del>
      <w:r w:rsidRPr="004D68D4">
        <w:t xml:space="preserve"> is shown to users through the Windows Experience Index, which helps them understand wh</w:t>
      </w:r>
      <w:r>
        <w:t xml:space="preserve">at their system can accomplish. </w:t>
      </w:r>
      <w:r w:rsidRPr="004D68D4">
        <w:t>In Windows</w:t>
      </w:r>
      <w:ins w:id="1845" w:author="tholse" w:date="2011-09-16T09:19:00Z">
        <w:r w:rsidR="00ED2E72">
          <w:t> </w:t>
        </w:r>
      </w:ins>
      <w:del w:id="1846" w:author="tholse" w:date="2011-09-16T09:19:00Z">
        <w:r w:rsidRPr="004D68D4" w:rsidDel="00ED2E72">
          <w:delText xml:space="preserve"> </w:delText>
        </w:r>
      </w:del>
      <w:r w:rsidRPr="004D68D4">
        <w:t>8, WinSAT is enhanced to support the ARM computing architecture and a new measurement for video playback for battery life. It also expands to all non-removable drives on the system, allows for a wider range of scores, and enables additional information in the results file for diagnosis of unexpected numbers.</w:t>
      </w:r>
    </w:p>
    <w:p w14:paraId="55F46812" w14:textId="7AB4F17D" w:rsidR="00314DD2" w:rsidRPr="004D68D4" w:rsidRDefault="00314DD2" w:rsidP="00314DD2">
      <w:pPr>
        <w:pStyle w:val="Heading3"/>
      </w:pPr>
      <w:bookmarkStart w:id="1847" w:name="_Toc303337580"/>
      <w:bookmarkStart w:id="1848" w:name="_Toc303950040"/>
      <w:r w:rsidRPr="004D68D4">
        <w:t>Fundamental Assessments (FAS)</w:t>
      </w:r>
      <w:bookmarkEnd w:id="1753"/>
      <w:bookmarkEnd w:id="1847"/>
      <w:bookmarkEnd w:id="1848"/>
    </w:p>
    <w:p w14:paraId="10493337" w14:textId="77777777" w:rsidR="00ED2E72" w:rsidRDefault="00314DD2" w:rsidP="00D06EA6">
      <w:pPr>
        <w:pStyle w:val="FeatureDescription"/>
        <w:rPr>
          <w:ins w:id="1849" w:author="tholse" w:date="2011-09-16T09:21:00Z"/>
        </w:rPr>
      </w:pPr>
      <w:r w:rsidRPr="004D68D4">
        <w:t xml:space="preserve">Fundamental Assessments (FAS) brings together all of the different tool versions (Velocity, FQTS, SPPTS) used in Windows Vista and Windows 7 to measure and provide results </w:t>
      </w:r>
      <w:del w:id="1850" w:author="tholse" w:date="2011-09-16T09:20:00Z">
        <w:r w:rsidRPr="004D68D4" w:rsidDel="00ED2E72">
          <w:delText xml:space="preserve">around </w:delText>
        </w:r>
      </w:del>
      <w:ins w:id="1851" w:author="tholse" w:date="2011-09-16T09:20:00Z">
        <w:r w:rsidR="00ED2E72">
          <w:t>about</w:t>
        </w:r>
        <w:r w:rsidR="00ED2E72" w:rsidRPr="004D68D4">
          <w:t xml:space="preserve"> </w:t>
        </w:r>
      </w:ins>
      <w:r w:rsidRPr="004D68D4">
        <w:t>the power and performance of a system.</w:t>
      </w:r>
    </w:p>
    <w:p w14:paraId="55F46813" w14:textId="2A497293" w:rsidR="00314DD2" w:rsidRDefault="00195E8C" w:rsidP="00D06EA6">
      <w:pPr>
        <w:pStyle w:val="FeatureDescription"/>
      </w:pPr>
      <w:del w:id="1852" w:author="tholse" w:date="2011-09-16T09:21:00Z">
        <w:r w:rsidDel="00ED2E72">
          <w:delText xml:space="preserve"> </w:delText>
        </w:r>
        <w:r w:rsidR="00314DD2" w:rsidRPr="004D68D4" w:rsidDel="00ED2E72">
          <w:br/>
        </w:r>
      </w:del>
      <w:r w:rsidR="00314DD2" w:rsidRPr="004D68D4">
        <w:t xml:space="preserve">FAS gives users a single assessment that provides rich results so the user can take action to improve the fundamentals of their system, including tests for </w:t>
      </w:r>
      <w:proofErr w:type="spellStart"/>
      <w:r w:rsidR="00314DD2" w:rsidRPr="004D68D4">
        <w:t>Hybridboot</w:t>
      </w:r>
      <w:proofErr w:type="spellEnd"/>
      <w:r w:rsidR="00314DD2" w:rsidRPr="004D68D4">
        <w:t xml:space="preserve">, cold boot, stand-by and wake-up, hibernate and resume, shutdown, </w:t>
      </w:r>
      <w:r w:rsidR="003027DE">
        <w:t>Internet Explorer</w:t>
      </w:r>
      <w:r w:rsidR="003027DE" w:rsidRPr="004D68D4">
        <w:t xml:space="preserve"> </w:t>
      </w:r>
      <w:r w:rsidR="003027DE">
        <w:t>l</w:t>
      </w:r>
      <w:r w:rsidR="00314DD2" w:rsidRPr="004D68D4">
        <w:t xml:space="preserve">aunch and tab creation, and </w:t>
      </w:r>
      <w:r w:rsidR="00A571AA">
        <w:t>i</w:t>
      </w:r>
      <w:r w:rsidR="00314DD2" w:rsidRPr="004D68D4">
        <w:t>dle efficiency.</w:t>
      </w:r>
    </w:p>
    <w:p w14:paraId="75C84002" w14:textId="77777777" w:rsidR="003658F8" w:rsidRDefault="003658F8" w:rsidP="00E011F8">
      <w:pPr>
        <w:pStyle w:val="Heading2"/>
      </w:pPr>
    </w:p>
    <w:p w14:paraId="1707F512" w14:textId="27516AFD" w:rsidR="00E011F8" w:rsidRDefault="00E011F8" w:rsidP="00E011F8">
      <w:pPr>
        <w:pStyle w:val="Heading2"/>
      </w:pPr>
      <w:bookmarkStart w:id="1853" w:name="_Toc303337581"/>
      <w:bookmarkStart w:id="1854" w:name="_Toc303950041"/>
      <w:r>
        <w:t>Deployment and Servicing</w:t>
      </w:r>
      <w:bookmarkEnd w:id="1853"/>
      <w:bookmarkEnd w:id="1854"/>
    </w:p>
    <w:p w14:paraId="135544DF" w14:textId="392FFB0D" w:rsidR="00E011F8" w:rsidRPr="004D68D4" w:rsidRDefault="00E011F8" w:rsidP="00E011F8">
      <w:pPr>
        <w:pStyle w:val="Heading3"/>
      </w:pPr>
      <w:bookmarkStart w:id="1855" w:name="_Toc303337582"/>
      <w:bookmarkStart w:id="1856" w:name="_Toc301949996"/>
      <w:bookmarkStart w:id="1857" w:name="_Toc301949949"/>
      <w:bookmarkStart w:id="1858" w:name="_Toc303950042"/>
      <w:r w:rsidRPr="004D68D4">
        <w:t xml:space="preserve">Windows </w:t>
      </w:r>
      <w:proofErr w:type="spellStart"/>
      <w:r w:rsidRPr="004D68D4">
        <w:t>Preinstallation</w:t>
      </w:r>
      <w:proofErr w:type="spellEnd"/>
      <w:r w:rsidRPr="004D68D4">
        <w:t xml:space="preserve"> Environment (</w:t>
      </w:r>
      <w:r w:rsidR="001634FE">
        <w:t>Windows PE</w:t>
      </w:r>
      <w:r w:rsidRPr="004D68D4">
        <w:t>)</w:t>
      </w:r>
      <w:bookmarkEnd w:id="1855"/>
      <w:bookmarkEnd w:id="1858"/>
      <w:del w:id="1859" w:author="tholse" w:date="2011-09-16T09:21:00Z">
        <w:r w:rsidRPr="004D68D4" w:rsidDel="00E46B4D">
          <w:delText xml:space="preserve"> </w:delText>
        </w:r>
      </w:del>
      <w:bookmarkEnd w:id="1856"/>
    </w:p>
    <w:p w14:paraId="493FD363" w14:textId="4ABAE451" w:rsidR="00E011F8" w:rsidRDefault="001634FE" w:rsidP="00E011F8">
      <w:pPr>
        <w:pStyle w:val="FeatureDescription"/>
      </w:pPr>
      <w:r>
        <w:t>Windows PE</w:t>
      </w:r>
      <w:r w:rsidR="00E011F8" w:rsidRPr="004D68D4">
        <w:t xml:space="preserve"> is a lightweight version of the operating system that enables IT pros, </w:t>
      </w:r>
      <w:r w:rsidR="002B7981">
        <w:t>hardware manufacturers</w:t>
      </w:r>
      <w:r w:rsidR="00E011F8" w:rsidRPr="004D68D4">
        <w:t xml:space="preserve">, and </w:t>
      </w:r>
      <w:r w:rsidR="002B7981">
        <w:t xml:space="preserve">device manufacturers </w:t>
      </w:r>
      <w:r w:rsidR="00E011F8" w:rsidRPr="004D68D4">
        <w:t xml:space="preserve">to deploy and manufacture Windows systems more efficiently than using the full </w:t>
      </w:r>
      <w:r w:rsidR="00A571AA">
        <w:t>operating system</w:t>
      </w:r>
      <w:r w:rsidR="00E011F8" w:rsidRPr="004D68D4">
        <w:t>. In Windows</w:t>
      </w:r>
      <w:ins w:id="1860" w:author="tholse" w:date="2011-09-16T09:22:00Z">
        <w:r w:rsidR="00E46B4D">
          <w:t> </w:t>
        </w:r>
      </w:ins>
      <w:del w:id="1861" w:author="tholse" w:date="2011-09-16T09:22:00Z">
        <w:r w:rsidR="00E011F8" w:rsidRPr="004D68D4" w:rsidDel="00E46B4D">
          <w:delText xml:space="preserve"> </w:delText>
        </w:r>
      </w:del>
      <w:r w:rsidR="00E011F8" w:rsidRPr="004D68D4">
        <w:t xml:space="preserve">8, </w:t>
      </w:r>
      <w:r>
        <w:t>Windows PE</w:t>
      </w:r>
      <w:r w:rsidR="00E011F8" w:rsidRPr="004D68D4">
        <w:t xml:space="preserve"> provides users a smaller and faster </w:t>
      </w:r>
      <w:r w:rsidR="00A571AA">
        <w:t>operating system</w:t>
      </w:r>
      <w:r w:rsidR="00A571AA" w:rsidRPr="004D68D4">
        <w:t xml:space="preserve"> </w:t>
      </w:r>
      <w:r w:rsidR="00E011F8" w:rsidRPr="004D68D4">
        <w:t>that’s enhanced to support additional technologies, such as the.N</w:t>
      </w:r>
      <w:r w:rsidR="00A571AA">
        <w:t>ET</w:t>
      </w:r>
      <w:r w:rsidR="00E011F8" w:rsidRPr="004D68D4">
        <w:t xml:space="preserve"> Framework, TPM, and </w:t>
      </w:r>
      <w:r w:rsidR="00A571AA">
        <w:t xml:space="preserve">Windows </w:t>
      </w:r>
      <w:r w:rsidR="00E011F8" w:rsidRPr="004D68D4">
        <w:t>PowerShell</w:t>
      </w:r>
      <w:del w:id="1862" w:author="tholse" w:date="2011-09-16T09:22:00Z">
        <w:r w:rsidR="006A1969" w:rsidDel="00E46B4D">
          <w:delText>™</w:delText>
        </w:r>
      </w:del>
      <w:r w:rsidR="00E011F8" w:rsidRPr="004D68D4">
        <w:t>.</w:t>
      </w:r>
    </w:p>
    <w:p w14:paraId="30C98A2E" w14:textId="7ED5C1AD" w:rsidR="00E011F8" w:rsidRPr="004D68D4" w:rsidRDefault="00E011F8" w:rsidP="00E011F8">
      <w:pPr>
        <w:pStyle w:val="Heading3"/>
      </w:pPr>
      <w:bookmarkStart w:id="1863" w:name="_Toc303337583"/>
      <w:bookmarkStart w:id="1864" w:name="_Toc303950043"/>
      <w:r w:rsidRPr="004D68D4">
        <w:t>Deployment Image Servicing and Management Tool (DISM)</w:t>
      </w:r>
      <w:bookmarkEnd w:id="1863"/>
      <w:bookmarkEnd w:id="1864"/>
      <w:del w:id="1865" w:author="tholse" w:date="2011-09-16T09:22:00Z">
        <w:r w:rsidRPr="004D68D4" w:rsidDel="00E46B4D">
          <w:delText xml:space="preserve"> </w:delText>
        </w:r>
      </w:del>
    </w:p>
    <w:p w14:paraId="3EC6C19B" w14:textId="4C40EA1D" w:rsidR="00E011F8" w:rsidRDefault="00E011F8" w:rsidP="00E011F8">
      <w:pPr>
        <w:pStyle w:val="FeatureDescription"/>
      </w:pPr>
      <w:r w:rsidRPr="004D68D4">
        <w:t>Deployment Image Servicing and Management (DISM) is a command-line tool used to service images offline before deployment. It’s used to install, uninstall, configure, and update Windows features, packages, drive</w:t>
      </w:r>
      <w:r>
        <w:t>rs, and international settings</w:t>
      </w:r>
      <w:ins w:id="1866" w:author="tholse" w:date="2011-09-16T09:23:00Z">
        <w:r w:rsidR="007323BA">
          <w:t>.</w:t>
        </w:r>
      </w:ins>
      <w:del w:id="1867" w:author="tholse" w:date="2011-09-16T09:23:00Z">
        <w:r w:rsidDel="007323BA">
          <w:delText>,</w:delText>
        </w:r>
      </w:del>
      <w:r>
        <w:t xml:space="preserve"> </w:t>
      </w:r>
      <w:r w:rsidRPr="004D68D4">
        <w:t>Windows</w:t>
      </w:r>
      <w:ins w:id="1868" w:author="tholse" w:date="2011-09-16T09:23:00Z">
        <w:r w:rsidR="007323BA">
          <w:t> </w:t>
        </w:r>
      </w:ins>
      <w:del w:id="1869" w:author="tholse" w:date="2011-09-16T09:23:00Z">
        <w:r w:rsidRPr="004D68D4" w:rsidDel="007323BA">
          <w:delText xml:space="preserve"> </w:delText>
        </w:r>
      </w:del>
      <w:r w:rsidRPr="004D68D4">
        <w:t xml:space="preserve">8 includes support </w:t>
      </w:r>
      <w:ins w:id="1870" w:author="tholse" w:date="2011-09-16T09:23:00Z">
        <w:r w:rsidR="007323BA">
          <w:t xml:space="preserve">for </w:t>
        </w:r>
      </w:ins>
      <w:r w:rsidRPr="004D68D4">
        <w:t xml:space="preserve">Virtual Hard Disks (VHDs), the </w:t>
      </w:r>
      <w:r w:rsidR="00A571AA">
        <w:t xml:space="preserve">Windows </w:t>
      </w:r>
      <w:r w:rsidRPr="004D68D4">
        <w:t>PowerShell client</w:t>
      </w:r>
      <w:ins w:id="1871" w:author="tholse" w:date="2011-09-16T09:23:00Z">
        <w:r w:rsidR="007323BA">
          <w:t>,</w:t>
        </w:r>
      </w:ins>
      <w:r w:rsidRPr="004D68D4">
        <w:t xml:space="preserve"> and </w:t>
      </w:r>
      <w:r w:rsidR="00A571AA">
        <w:t>i</w:t>
      </w:r>
      <w:r w:rsidRPr="004D68D4">
        <w:t>mage</w:t>
      </w:r>
      <w:r w:rsidR="00A571AA">
        <w:t>-b</w:t>
      </w:r>
      <w:r w:rsidRPr="004D68D4">
        <w:t xml:space="preserve">ased </w:t>
      </w:r>
      <w:r w:rsidR="00A571AA">
        <w:t>s</w:t>
      </w:r>
      <w:r w:rsidRPr="004D68D4">
        <w:t>etup (IBS).</w:t>
      </w:r>
    </w:p>
    <w:p w14:paraId="7A453EDD" w14:textId="551071FB" w:rsidR="00E011F8" w:rsidRPr="00E011F8" w:rsidRDefault="00E011F8" w:rsidP="00E011F8">
      <w:pPr>
        <w:pStyle w:val="Heading3"/>
      </w:pPr>
      <w:bookmarkStart w:id="1872" w:name="_Toc303337584"/>
      <w:bookmarkStart w:id="1873" w:name="_Toc303950044"/>
      <w:r w:rsidRPr="00E011F8">
        <w:t xml:space="preserve">Retail </w:t>
      </w:r>
      <w:r w:rsidR="00A571AA">
        <w:t>u</w:t>
      </w:r>
      <w:r w:rsidRPr="00E011F8">
        <w:t xml:space="preserve">pgrade </w:t>
      </w:r>
      <w:r w:rsidR="00A571AA">
        <w:t>m</w:t>
      </w:r>
      <w:r w:rsidRPr="00E011F8">
        <w:t>edia for Windows</w:t>
      </w:r>
      <w:ins w:id="1874" w:author="tholse" w:date="2011-09-16T09:23:00Z">
        <w:r w:rsidR="00B82367">
          <w:t> </w:t>
        </w:r>
      </w:ins>
      <w:del w:id="1875" w:author="tholse" w:date="2011-09-16T09:23:00Z">
        <w:r w:rsidRPr="00E011F8" w:rsidDel="00B82367">
          <w:delText xml:space="preserve"> </w:delText>
        </w:r>
      </w:del>
      <w:r w:rsidRPr="00E011F8">
        <w:t>8</w:t>
      </w:r>
      <w:bookmarkEnd w:id="1857"/>
      <w:bookmarkEnd w:id="1872"/>
      <w:bookmarkEnd w:id="1873"/>
    </w:p>
    <w:p w14:paraId="4D89956D" w14:textId="71507142" w:rsidR="00E011F8" w:rsidRPr="00E011F8" w:rsidRDefault="00E011F8" w:rsidP="00E011F8">
      <w:pPr>
        <w:pStyle w:val="FeatureDescription"/>
      </w:pPr>
      <w:commentRangeStart w:id="1876"/>
      <w:r w:rsidRPr="00E011F8">
        <w:t>Windows</w:t>
      </w:r>
      <w:ins w:id="1877" w:author="tholse" w:date="2011-09-16T09:23:00Z">
        <w:r w:rsidR="00B82367">
          <w:t> </w:t>
        </w:r>
      </w:ins>
      <w:del w:id="1878" w:author="tholse" w:date="2011-09-16T09:23:00Z">
        <w:r w:rsidRPr="00E011F8" w:rsidDel="00B82367">
          <w:delText xml:space="preserve"> </w:delText>
        </w:r>
      </w:del>
      <w:r w:rsidRPr="00E011F8">
        <w:t xml:space="preserve">8 retail upgrade media is now truly upgrade-only. Positioned in the market as quite literally an </w:t>
      </w:r>
      <w:commentRangeEnd w:id="1876"/>
      <w:r w:rsidR="00B82367">
        <w:rPr>
          <w:rStyle w:val="CommentReference"/>
        </w:rPr>
        <w:commentReference w:id="1876"/>
      </w:r>
      <w:r w:rsidRPr="00E011F8">
        <w:t>add-on product that moves a system from one version of Windows to the latest version of Windows, upgrade media is non-bootable and optimized for preserving user</w:t>
      </w:r>
      <w:ins w:id="1879" w:author="tholse" w:date="2011-09-16T09:26:00Z">
        <w:r w:rsidR="00B82367">
          <w:t>s</w:t>
        </w:r>
      </w:ins>
      <w:r w:rsidRPr="00E011F8">
        <w:t>’</w:t>
      </w:r>
      <w:del w:id="1880" w:author="tholse" w:date="2011-09-16T09:26:00Z">
        <w:r w:rsidRPr="00E011F8" w:rsidDel="00B82367">
          <w:delText>s</w:delText>
        </w:r>
      </w:del>
      <w:r w:rsidRPr="00E011F8">
        <w:t xml:space="preserve"> personal information as they install Windows</w:t>
      </w:r>
      <w:ins w:id="1881" w:author="tholse" w:date="2011-09-16T09:26:00Z">
        <w:r w:rsidR="00B82367">
          <w:t> </w:t>
        </w:r>
      </w:ins>
      <w:del w:id="1882" w:author="tholse" w:date="2011-09-16T09:26:00Z">
        <w:r w:rsidRPr="00E011F8" w:rsidDel="00B82367">
          <w:delText xml:space="preserve"> </w:delText>
        </w:r>
      </w:del>
      <w:r w:rsidRPr="00E011F8">
        <w:t>8 on</w:t>
      </w:r>
      <w:r w:rsidR="007276A2">
        <w:t xml:space="preserve"> </w:t>
      </w:r>
      <w:r w:rsidRPr="00E011F8">
        <w:t>top of their existing version of Windows.</w:t>
      </w:r>
    </w:p>
    <w:p w14:paraId="32365B3A" w14:textId="035C3D41" w:rsidR="00E011F8" w:rsidRPr="00E011F8" w:rsidRDefault="00E011F8" w:rsidP="00E011F8">
      <w:pPr>
        <w:pStyle w:val="Heading3"/>
      </w:pPr>
      <w:bookmarkStart w:id="1883" w:name="_Toc301949950"/>
      <w:bookmarkStart w:id="1884" w:name="_Toc303337585"/>
      <w:bookmarkStart w:id="1885" w:name="_Toc303950045"/>
      <w:commentRangeStart w:id="1886"/>
      <w:r w:rsidRPr="00E011F8">
        <w:t>Windows</w:t>
      </w:r>
      <w:ins w:id="1887" w:author="tholse" w:date="2011-09-16T09:27:00Z">
        <w:r w:rsidR="00B82367">
          <w:t> </w:t>
        </w:r>
      </w:ins>
      <w:del w:id="1888" w:author="tholse" w:date="2011-09-16T09:27:00Z">
        <w:r w:rsidRPr="00E011F8" w:rsidDel="00B82367">
          <w:delText xml:space="preserve"> </w:delText>
        </w:r>
      </w:del>
      <w:r w:rsidRPr="00E011F8">
        <w:t xml:space="preserve">8 </w:t>
      </w:r>
      <w:r w:rsidR="007276A2">
        <w:t>f</w:t>
      </w:r>
      <w:r w:rsidRPr="00E011F8">
        <w:t xml:space="preserve">ull </w:t>
      </w:r>
      <w:r w:rsidR="007276A2">
        <w:t>u</w:t>
      </w:r>
      <w:r w:rsidRPr="00E011F8">
        <w:t>pgrade</w:t>
      </w:r>
      <w:bookmarkEnd w:id="1883"/>
      <w:bookmarkEnd w:id="1884"/>
      <w:commentRangeEnd w:id="1886"/>
      <w:r w:rsidR="00E22A56">
        <w:rPr>
          <w:rStyle w:val="CommentReference"/>
          <w:rFonts w:eastAsiaTheme="minorHAnsi" w:cstheme="minorBidi"/>
          <w:b w:val="0"/>
          <w:bCs w:val="0"/>
        </w:rPr>
        <w:commentReference w:id="1886"/>
      </w:r>
      <w:bookmarkEnd w:id="1885"/>
    </w:p>
    <w:p w14:paraId="3CCF0593" w14:textId="6EAF04C6" w:rsidR="00B82367" w:rsidRDefault="00E011F8" w:rsidP="00E011F8">
      <w:pPr>
        <w:pStyle w:val="FeatureDescription"/>
        <w:rPr>
          <w:ins w:id="1889" w:author="tholse" w:date="2011-09-16T09:27:00Z"/>
        </w:rPr>
      </w:pPr>
      <w:r w:rsidRPr="00E011F8">
        <w:t>Windows</w:t>
      </w:r>
      <w:ins w:id="1890" w:author="tholse" w:date="2011-09-16T09:27:00Z">
        <w:r w:rsidR="00B82367">
          <w:t> </w:t>
        </w:r>
      </w:ins>
      <w:del w:id="1891" w:author="tholse" w:date="2011-09-16T09:27:00Z">
        <w:r w:rsidRPr="00E011F8" w:rsidDel="00B82367">
          <w:delText xml:space="preserve"> </w:delText>
        </w:r>
      </w:del>
      <w:r w:rsidRPr="00E011F8">
        <w:t>8 ha</w:t>
      </w:r>
      <w:r w:rsidR="00F96B36">
        <w:t>s</w:t>
      </w:r>
      <w:r w:rsidRPr="00E011F8">
        <w:t xml:space="preserve"> a new upgrade experience</w:t>
      </w:r>
      <w:ins w:id="1892" w:author="tholse" w:date="2011-09-16T09:29:00Z">
        <w:r w:rsidR="00B82367">
          <w:t>,</w:t>
        </w:r>
      </w:ins>
      <w:r w:rsidRPr="00E011F8">
        <w:t xml:space="preserve"> whether </w:t>
      </w:r>
      <w:ins w:id="1893" w:author="tholse" w:date="2011-09-16T09:27:00Z">
        <w:r w:rsidR="00B82367">
          <w:t xml:space="preserve">it’s </w:t>
        </w:r>
      </w:ins>
      <w:r w:rsidRPr="00E011F8">
        <w:t>purchased online or from retail store.</w:t>
      </w:r>
    </w:p>
    <w:p w14:paraId="6A4BC263" w14:textId="3C6E2BB1" w:rsidR="00B82367" w:rsidRDefault="00E011F8" w:rsidP="00E011F8">
      <w:pPr>
        <w:pStyle w:val="FeatureDescription"/>
        <w:rPr>
          <w:ins w:id="1894" w:author="tholse" w:date="2011-09-16T09:28:00Z"/>
        </w:rPr>
      </w:pPr>
      <w:del w:id="1895" w:author="tholse" w:date="2011-09-16T09:27:00Z">
        <w:r w:rsidRPr="00E011F8" w:rsidDel="00B82367">
          <w:br/>
        </w:r>
      </w:del>
      <w:del w:id="1896" w:author="tholse" w:date="2011-09-16T09:30:00Z">
        <w:r w:rsidRPr="00E011F8" w:rsidDel="00B82367">
          <w:delText>In the</w:delText>
        </w:r>
      </w:del>
      <w:ins w:id="1897" w:author="tholse" w:date="2011-09-16T09:30:00Z">
        <w:r w:rsidR="00B82367">
          <w:t>When</w:t>
        </w:r>
      </w:ins>
      <w:r w:rsidRPr="00E011F8">
        <w:t xml:space="preserve"> online</w:t>
      </w:r>
      <w:ins w:id="1898" w:author="tholse" w:date="2011-09-16T09:30:00Z">
        <w:r w:rsidR="00B82367">
          <w:t xml:space="preserve">, we help customers pick which version to buy. After their decision, we help guide them </w:t>
        </w:r>
        <w:r w:rsidR="00B82367">
          <w:lastRenderedPageBreak/>
          <w:t xml:space="preserve">through </w:t>
        </w:r>
      </w:ins>
      <w:ins w:id="1899" w:author="tholse" w:date="2011-09-16T09:32:00Z">
        <w:r w:rsidR="00B82367">
          <w:t xml:space="preserve">the process of </w:t>
        </w:r>
      </w:ins>
      <w:ins w:id="1900" w:author="tholse" w:date="2011-09-16T09:30:00Z">
        <w:r w:rsidR="00B82367">
          <w:t xml:space="preserve">testing for compatibility and </w:t>
        </w:r>
      </w:ins>
      <w:ins w:id="1901" w:author="tholse" w:date="2011-09-16T09:32:00Z">
        <w:r w:rsidR="00B82367">
          <w:t>installing</w:t>
        </w:r>
      </w:ins>
      <w:del w:id="1902" w:author="tholse" w:date="2011-09-16T09:32:00Z">
        <w:r w:rsidRPr="00E011F8" w:rsidDel="00B82367">
          <w:delText xml:space="preserve"> experience, the customer discovery and purchase of Windows is built into a single fluid experience that is relevant by helping the </w:delText>
        </w:r>
        <w:r w:rsidR="002B7981" w:rsidDel="00B82367">
          <w:delText>users</w:delText>
        </w:r>
        <w:r w:rsidRPr="00E011F8" w:rsidDel="00B82367">
          <w:delText xml:space="preserve"> decide the right Windows version to purchase.</w:delText>
        </w:r>
        <w:r w:rsidR="004D7728" w:rsidDel="00B82367">
          <w:delText xml:space="preserve"> </w:delText>
        </w:r>
        <w:r w:rsidRPr="00E011F8" w:rsidDel="00B82367">
          <w:delText xml:space="preserve">Once purchased, the seamless experience continues to guide the </w:delText>
        </w:r>
        <w:r w:rsidR="002B7981" w:rsidDel="00B82367">
          <w:delText>user</w:delText>
        </w:r>
        <w:r w:rsidRPr="00E011F8" w:rsidDel="00B82367">
          <w:delText xml:space="preserve"> through compatibility and installation to ease the process of upgrading</w:delText>
        </w:r>
      </w:del>
      <w:r w:rsidRPr="00E011F8">
        <w:t>.</w:t>
      </w:r>
      <w:ins w:id="1903" w:author="tholse" w:date="2011-09-16T09:32:00Z">
        <w:r w:rsidR="00B82367">
          <w:t xml:space="preserve"> The install process has been shortened, and customers can continue to be productive during it.</w:t>
        </w:r>
      </w:ins>
    </w:p>
    <w:p w14:paraId="6A5697BC" w14:textId="2F3D89F9" w:rsidR="00E011F8" w:rsidRDefault="00E011F8" w:rsidP="00E011F8">
      <w:pPr>
        <w:pStyle w:val="FeatureDescription"/>
      </w:pPr>
      <w:del w:id="1904" w:author="tholse" w:date="2011-09-16T09:28:00Z">
        <w:r w:rsidRPr="00E011F8" w:rsidDel="00B82367">
          <w:br/>
        </w:r>
      </w:del>
      <w:del w:id="1905" w:author="tholse" w:date="2011-09-16T09:33:00Z">
        <w:r w:rsidRPr="00E011F8" w:rsidDel="00B82367">
          <w:delText>The speed of the install is also being reworked as an upgrade time will be cut in half to less than 45 minutes after download while enabling the user to go through the upgrade while continuing to be productive on their system.</w:delText>
        </w:r>
      </w:del>
    </w:p>
    <w:p w14:paraId="5CD93004" w14:textId="6DFF3E5F" w:rsidR="001634FE" w:rsidRPr="001634FE" w:rsidRDefault="001634FE" w:rsidP="001634FE">
      <w:pPr>
        <w:pStyle w:val="Heading3"/>
      </w:pPr>
      <w:bookmarkStart w:id="1906" w:name="_Toc301949915"/>
      <w:bookmarkStart w:id="1907" w:name="_Toc303337586"/>
      <w:bookmarkStart w:id="1908" w:name="_Toc303950046"/>
      <w:r w:rsidRPr="001634FE">
        <w:t>Streamlined TPM provisioning</w:t>
      </w:r>
      <w:bookmarkEnd w:id="1906"/>
      <w:bookmarkEnd w:id="1907"/>
      <w:bookmarkEnd w:id="1908"/>
      <w:del w:id="1909" w:author="tholse" w:date="2011-09-16T09:34:00Z">
        <w:r w:rsidRPr="001634FE" w:rsidDel="00C131F3">
          <w:delText xml:space="preserve"> </w:delText>
        </w:r>
      </w:del>
    </w:p>
    <w:p w14:paraId="1313FF2B" w14:textId="50EB332E" w:rsidR="001634FE" w:rsidRDefault="001634FE" w:rsidP="001634FE">
      <w:pPr>
        <w:pStyle w:val="FeatureDescription"/>
      </w:pPr>
      <w:r w:rsidRPr="001634FE">
        <w:t xml:space="preserve">Windows 8 delivers a number of enhancements that streamline TPM provisioning, making it easier to deploy systems readied for </w:t>
      </w:r>
      <w:proofErr w:type="spellStart"/>
      <w:r w:rsidRPr="001634FE">
        <w:t>BitLocker</w:t>
      </w:r>
      <w:proofErr w:type="spellEnd"/>
      <w:r w:rsidRPr="001634FE">
        <w:t xml:space="preserve">. These enhancements include simplifying the TPM state model to report "Ready" or "Not Ready," automatic provisioning of TPMs in "Ready" state, remote provisioning to remove the requirement for physical presence on initial deployment, and making the TPM stack available in </w:t>
      </w:r>
      <w:r>
        <w:t>Windows PE</w:t>
      </w:r>
      <w:r w:rsidRPr="001634FE">
        <w:t>.</w:t>
      </w:r>
    </w:p>
    <w:p w14:paraId="1E4C79AD" w14:textId="77777777" w:rsidR="003658F8" w:rsidRDefault="003658F8" w:rsidP="000B1FC2">
      <w:pPr>
        <w:pStyle w:val="Heading2"/>
      </w:pPr>
    </w:p>
    <w:p w14:paraId="3D6ADF83" w14:textId="77777777" w:rsidR="000B1FC2" w:rsidRPr="004D68D4" w:rsidRDefault="000B1FC2" w:rsidP="000B1FC2">
      <w:pPr>
        <w:pStyle w:val="Heading2"/>
      </w:pPr>
      <w:bookmarkStart w:id="1910" w:name="_Toc303337587"/>
      <w:bookmarkStart w:id="1911" w:name="_Toc303950047"/>
      <w:r w:rsidRPr="004D68D4">
        <w:t>Windows Update</w:t>
      </w:r>
      <w:bookmarkEnd w:id="1910"/>
      <w:bookmarkEnd w:id="1911"/>
    </w:p>
    <w:p w14:paraId="480D7536" w14:textId="55A3862B" w:rsidR="000B1FC2" w:rsidRPr="004D68D4" w:rsidRDefault="000B1FC2" w:rsidP="000B1FC2">
      <w:pPr>
        <w:pStyle w:val="Heading3"/>
      </w:pPr>
      <w:bookmarkStart w:id="1912" w:name="_Toc301949925"/>
      <w:bookmarkStart w:id="1913" w:name="_Toc303337588"/>
      <w:bookmarkStart w:id="1914" w:name="_Toc303950048"/>
      <w:r w:rsidRPr="004D68D4">
        <w:t xml:space="preserve">Windows Update: </w:t>
      </w:r>
      <w:r w:rsidR="00B869B4">
        <w:t>N</w:t>
      </w:r>
      <w:r w:rsidRPr="004D68D4">
        <w:t>etwork</w:t>
      </w:r>
      <w:r w:rsidR="00B869B4">
        <w:t>-</w:t>
      </w:r>
      <w:r w:rsidRPr="004D68D4">
        <w:t>aware</w:t>
      </w:r>
      <w:bookmarkEnd w:id="1912"/>
      <w:bookmarkEnd w:id="1913"/>
      <w:bookmarkEnd w:id="1914"/>
    </w:p>
    <w:p w14:paraId="4756838A" w14:textId="02DBEDE3" w:rsidR="000B1FC2" w:rsidRPr="004D68D4" w:rsidRDefault="000B1FC2" w:rsidP="000B1FC2">
      <w:pPr>
        <w:pStyle w:val="FeatureDescription"/>
      </w:pPr>
      <w:r w:rsidRPr="004D68D4">
        <w:t xml:space="preserve">If a user </w:t>
      </w:r>
      <w:r w:rsidR="003B73FA">
        <w:t>turn</w:t>
      </w:r>
      <w:r w:rsidR="008D3DF2">
        <w:t>s</w:t>
      </w:r>
      <w:r w:rsidR="003B73FA">
        <w:t xml:space="preserve"> on </w:t>
      </w:r>
      <w:r w:rsidR="008D3DF2">
        <w:t>a</w:t>
      </w:r>
      <w:r w:rsidR="00B869B4">
        <w:t>utomatic updates</w:t>
      </w:r>
      <w:r w:rsidRPr="004D68D4">
        <w:t>, any high-pri</w:t>
      </w:r>
      <w:r w:rsidR="00B869B4">
        <w:t>ority</w:t>
      </w:r>
      <w:r w:rsidRPr="004D68D4">
        <w:t xml:space="preserve"> security update </w:t>
      </w:r>
      <w:r w:rsidR="00B869B4">
        <w:t xml:space="preserve">is </w:t>
      </w:r>
      <w:r w:rsidRPr="004D68D4">
        <w:t>immediately downloaded</w:t>
      </w:r>
      <w:r w:rsidR="00B869B4">
        <w:t>,</w:t>
      </w:r>
      <w:r w:rsidRPr="004D68D4">
        <w:t xml:space="preserve"> regardless of the network type. Other security updates </w:t>
      </w:r>
      <w:r w:rsidR="00B869B4">
        <w:t>are</w:t>
      </w:r>
      <w:r w:rsidRPr="004D68D4">
        <w:t xml:space="preserve"> immediately downloaded only on unrestricted networks. By default, updates </w:t>
      </w:r>
      <w:del w:id="1915" w:author="tholse" w:date="2011-09-16T09:37:00Z">
        <w:r w:rsidR="00B869B4" w:rsidDel="00C131F3">
          <w:delText>are not</w:delText>
        </w:r>
      </w:del>
      <w:ins w:id="1916" w:author="tholse" w:date="2011-09-16T09:37:00Z">
        <w:r w:rsidR="00C131F3">
          <w:t>aren’t</w:t>
        </w:r>
      </w:ins>
      <w:r w:rsidR="00B869B4">
        <w:t xml:space="preserve"> automatically downloaded </w:t>
      </w:r>
      <w:r w:rsidRPr="004D68D4">
        <w:t xml:space="preserve">on metered networks. </w:t>
      </w:r>
      <w:r w:rsidR="00B869B4">
        <w:t xml:space="preserve">Windows Update </w:t>
      </w:r>
      <w:r w:rsidRPr="004D68D4">
        <w:t>show</w:t>
      </w:r>
      <w:r w:rsidR="00B869B4">
        <w:t>s</w:t>
      </w:r>
      <w:r w:rsidRPr="004D68D4">
        <w:t xml:space="preserve"> a system notification </w:t>
      </w:r>
      <w:r w:rsidR="003B73FA">
        <w:t xml:space="preserve">for users </w:t>
      </w:r>
      <w:r w:rsidRPr="004D68D4">
        <w:t xml:space="preserve">to take action </w:t>
      </w:r>
      <w:r w:rsidR="00B869B4">
        <w:t>if</w:t>
      </w:r>
      <w:r w:rsidRPr="004D68D4">
        <w:t xml:space="preserve"> security updates </w:t>
      </w:r>
      <w:del w:id="1917" w:author="tholse" w:date="2011-09-16T09:37:00Z">
        <w:r w:rsidRPr="004D68D4" w:rsidDel="00C131F3">
          <w:delText>have not</w:delText>
        </w:r>
      </w:del>
      <w:ins w:id="1918" w:author="tholse" w:date="2011-09-16T09:37:00Z">
        <w:r w:rsidR="00C131F3">
          <w:t>haven’t</w:t>
        </w:r>
      </w:ins>
      <w:r w:rsidRPr="004D68D4">
        <w:t xml:space="preserve"> been installed for 7 days. </w:t>
      </w:r>
      <w:r w:rsidR="003B73FA">
        <w:t xml:space="preserve">For </w:t>
      </w:r>
      <w:r w:rsidRPr="004D68D4">
        <w:t xml:space="preserve">interactive update, users </w:t>
      </w:r>
      <w:r w:rsidR="00B869B4">
        <w:t xml:space="preserve">are </w:t>
      </w:r>
      <w:r w:rsidRPr="004D68D4">
        <w:t>notified about the network type so they can make an informed decision while downloading updates.</w:t>
      </w:r>
    </w:p>
    <w:p w14:paraId="5D0126B0" w14:textId="77777777" w:rsidR="000B1FC2" w:rsidRPr="004D68D4" w:rsidRDefault="000B1FC2" w:rsidP="000B1FC2">
      <w:pPr>
        <w:pStyle w:val="Heading3"/>
      </w:pPr>
      <w:bookmarkStart w:id="1919" w:name="_Toc303337589"/>
      <w:bookmarkStart w:id="1920" w:name="_Toc301949926"/>
      <w:bookmarkStart w:id="1921" w:name="_Toc303950049"/>
      <w:r w:rsidRPr="004D68D4">
        <w:t>Windows Update: Enhanced driver targeting</w:t>
      </w:r>
      <w:bookmarkEnd w:id="1919"/>
      <w:bookmarkEnd w:id="1921"/>
      <w:del w:id="1922" w:author="tholse" w:date="2011-09-16T09:38:00Z">
        <w:r w:rsidRPr="004D68D4" w:rsidDel="00C131F3">
          <w:delText xml:space="preserve"> </w:delText>
        </w:r>
      </w:del>
      <w:bookmarkEnd w:id="1920"/>
    </w:p>
    <w:p w14:paraId="10361AD0" w14:textId="4A41BCDC" w:rsidR="000B1FC2" w:rsidRPr="004D68D4" w:rsidRDefault="00B869B4" w:rsidP="000B1FC2">
      <w:pPr>
        <w:pStyle w:val="FeatureDescription"/>
      </w:pPr>
      <w:r>
        <w:t>Manufacturers</w:t>
      </w:r>
      <w:r w:rsidRPr="004D68D4">
        <w:t xml:space="preserve"> </w:t>
      </w:r>
      <w:r>
        <w:t xml:space="preserve">can </w:t>
      </w:r>
      <w:r w:rsidR="000B1FC2" w:rsidRPr="004D68D4">
        <w:t xml:space="preserve">control which drivers are offered for the internal components of systems they own. </w:t>
      </w:r>
      <w:r>
        <w:t>T</w:t>
      </w:r>
      <w:r w:rsidR="000B1FC2" w:rsidRPr="004D68D4">
        <w:t xml:space="preserve">his rich targeting experience </w:t>
      </w:r>
      <w:r>
        <w:t xml:space="preserve">happens through </w:t>
      </w:r>
      <w:r w:rsidR="000B1FC2" w:rsidRPr="004D68D4">
        <w:t xml:space="preserve">an </w:t>
      </w:r>
      <w:r w:rsidR="003B73FA">
        <w:t>XML</w:t>
      </w:r>
      <w:r w:rsidR="000B1FC2" w:rsidRPr="004D68D4">
        <w:t xml:space="preserve"> file that contains the details of the specific system </w:t>
      </w:r>
      <w:r w:rsidR="008D3DF2">
        <w:t xml:space="preserve">that </w:t>
      </w:r>
      <w:r>
        <w:t>manufacturers</w:t>
      </w:r>
      <w:r w:rsidRPr="004D68D4">
        <w:t xml:space="preserve"> </w:t>
      </w:r>
      <w:r w:rsidR="000B1FC2" w:rsidRPr="004D68D4">
        <w:t xml:space="preserve">want to target, along with the list of </w:t>
      </w:r>
      <w:r>
        <w:t xml:space="preserve">Plug and Play </w:t>
      </w:r>
      <w:r w:rsidR="000B1FC2" w:rsidRPr="004D68D4">
        <w:t>IDs, corresponding driver version</w:t>
      </w:r>
      <w:r>
        <w:t xml:space="preserve"> and </w:t>
      </w:r>
      <w:r w:rsidR="000B1FC2" w:rsidRPr="004D68D4">
        <w:t>date, logo submission ID, and other fields.</w:t>
      </w:r>
      <w:r w:rsidR="004D7728">
        <w:t xml:space="preserve"> </w:t>
      </w:r>
      <w:r>
        <w:t>Other partners</w:t>
      </w:r>
      <w:r w:rsidRPr="004D68D4">
        <w:t xml:space="preserve"> </w:t>
      </w:r>
      <w:r>
        <w:t xml:space="preserve">can </w:t>
      </w:r>
      <w:r w:rsidR="000B1FC2" w:rsidRPr="004D68D4">
        <w:t xml:space="preserve">control which drivers are offered to the connected devices (peripherals) </w:t>
      </w:r>
      <w:r w:rsidR="003B73FA">
        <w:t xml:space="preserve">that </w:t>
      </w:r>
      <w:r w:rsidR="000B1FC2" w:rsidRPr="004D68D4">
        <w:t xml:space="preserve">they own, and for the internal components that </w:t>
      </w:r>
      <w:r w:rsidR="003B73FA">
        <w:t>they sell</w:t>
      </w:r>
      <w:r w:rsidR="000B1FC2" w:rsidRPr="004D68D4">
        <w:t xml:space="preserve">. </w:t>
      </w:r>
      <w:r>
        <w:t xml:space="preserve">Partners </w:t>
      </w:r>
      <w:r w:rsidR="000B1FC2" w:rsidRPr="004D68D4">
        <w:t>provide drivers as a baseline to be used when no system offering is defined</w:t>
      </w:r>
      <w:r>
        <w:t xml:space="preserve"> and </w:t>
      </w:r>
      <w:ins w:id="1923" w:author="tholse" w:date="2011-09-16T09:38:00Z">
        <w:r w:rsidR="00C131F3">
          <w:t xml:space="preserve">they </w:t>
        </w:r>
      </w:ins>
      <w:r w:rsidR="000B1FC2" w:rsidRPr="004D68D4">
        <w:t>can use the enhanced Driver Distribution Center to specify their targeting.</w:t>
      </w:r>
      <w:del w:id="1924" w:author="tholse" w:date="2011-09-16T09:38:00Z">
        <w:r w:rsidR="000B1FC2" w:rsidRPr="004D68D4" w:rsidDel="00C131F3">
          <w:delText xml:space="preserve"> </w:delText>
        </w:r>
      </w:del>
    </w:p>
    <w:p w14:paraId="06AF4E1F" w14:textId="667AB6FE" w:rsidR="000B1FC2" w:rsidRPr="004D68D4" w:rsidRDefault="00B869B4" w:rsidP="000B1FC2">
      <w:pPr>
        <w:pStyle w:val="FeatureDescription"/>
      </w:pPr>
      <w:r>
        <w:t>A</w:t>
      </w:r>
      <w:r w:rsidR="000B1FC2" w:rsidRPr="004D68D4">
        <w:t>ll drivers for ARM</w:t>
      </w:r>
      <w:r>
        <w:t>-based</w:t>
      </w:r>
      <w:r w:rsidR="000B1FC2" w:rsidRPr="004D68D4">
        <w:t xml:space="preserve"> devices are distribute</w:t>
      </w:r>
      <w:r w:rsidR="003B73FA">
        <w:t>d</w:t>
      </w:r>
      <w:r w:rsidR="000B1FC2" w:rsidRPr="004D68D4">
        <w:t xml:space="preserve"> through </w:t>
      </w:r>
      <w:r>
        <w:t>Windows Update</w:t>
      </w:r>
      <w:r w:rsidR="000B1FC2" w:rsidRPr="004D68D4">
        <w:t>.</w:t>
      </w:r>
    </w:p>
    <w:p w14:paraId="0E54A35A" w14:textId="0CCB0CC3" w:rsidR="000B1FC2" w:rsidRPr="004D68D4" w:rsidRDefault="000B1FC2" w:rsidP="000B1FC2">
      <w:pPr>
        <w:pStyle w:val="Heading3"/>
      </w:pPr>
      <w:bookmarkStart w:id="1925" w:name="_Toc303337590"/>
      <w:bookmarkStart w:id="1926" w:name="_Toc301949927"/>
      <w:bookmarkStart w:id="1927" w:name="_Toc303950050"/>
      <w:r w:rsidRPr="004D68D4">
        <w:t xml:space="preserve">Windows Update: Improved </w:t>
      </w:r>
      <w:r w:rsidR="00B869B4">
        <w:t>restart</w:t>
      </w:r>
      <w:r w:rsidR="00B869B4" w:rsidRPr="004D68D4">
        <w:t xml:space="preserve"> </w:t>
      </w:r>
      <w:r w:rsidRPr="004D68D4">
        <w:t>experience</w:t>
      </w:r>
      <w:bookmarkEnd w:id="1925"/>
      <w:bookmarkEnd w:id="1927"/>
      <w:del w:id="1928" w:author="tholse" w:date="2011-09-16T09:39:00Z">
        <w:r w:rsidRPr="004D68D4" w:rsidDel="00C131F3">
          <w:delText xml:space="preserve"> </w:delText>
        </w:r>
      </w:del>
      <w:bookmarkEnd w:id="1926"/>
    </w:p>
    <w:p w14:paraId="600B6DFD" w14:textId="504F5EDE" w:rsidR="000B1FC2" w:rsidRPr="004D68D4" w:rsidRDefault="000B1FC2" w:rsidP="000B1FC2">
      <w:pPr>
        <w:pStyle w:val="FeatureDescription"/>
      </w:pPr>
      <w:r w:rsidRPr="004D68D4">
        <w:t>Windows</w:t>
      </w:r>
      <w:ins w:id="1929" w:author="tholse" w:date="2011-09-16T09:39:00Z">
        <w:r w:rsidR="00C131F3">
          <w:t> </w:t>
        </w:r>
      </w:ins>
      <w:del w:id="1930" w:author="tholse" w:date="2011-09-16T09:39:00Z">
        <w:r w:rsidRPr="004D68D4" w:rsidDel="00C131F3">
          <w:delText xml:space="preserve"> </w:delText>
        </w:r>
      </w:del>
      <w:r w:rsidRPr="004D68D4">
        <w:t xml:space="preserve">8 </w:t>
      </w:r>
      <w:r w:rsidR="00B869B4">
        <w:t>reduces how often</w:t>
      </w:r>
      <w:r w:rsidR="00B869B4" w:rsidRPr="004D68D4">
        <w:t xml:space="preserve"> </w:t>
      </w:r>
      <w:r w:rsidR="00B869B4">
        <w:t xml:space="preserve">users have to restart their </w:t>
      </w:r>
      <w:r w:rsidRPr="004D68D4">
        <w:t xml:space="preserve">PCs </w:t>
      </w:r>
      <w:r w:rsidR="00B869B4">
        <w:t>after installing updates</w:t>
      </w:r>
      <w:r w:rsidRPr="004D68D4">
        <w:t>.</w:t>
      </w:r>
      <w:r w:rsidR="004D7728">
        <w:t xml:space="preserve"> </w:t>
      </w:r>
      <w:r w:rsidR="00B869B4">
        <w:t xml:space="preserve">If an </w:t>
      </w:r>
      <w:r w:rsidRPr="004D68D4">
        <w:t xml:space="preserve">update requires the PC to be </w:t>
      </w:r>
      <w:r w:rsidR="00B869B4">
        <w:t>restart</w:t>
      </w:r>
      <w:ins w:id="1931" w:author="tholse" w:date="2011-09-16T09:39:00Z">
        <w:r w:rsidR="00C131F3">
          <w:t>ed</w:t>
        </w:r>
      </w:ins>
      <w:r w:rsidRPr="004D68D4">
        <w:t>, instead of forcing user</w:t>
      </w:r>
      <w:r w:rsidR="00B869B4">
        <w:t>s</w:t>
      </w:r>
      <w:r w:rsidRPr="004D68D4">
        <w:t xml:space="preserve"> to do so immediately, Windows</w:t>
      </w:r>
      <w:ins w:id="1932" w:author="tholse" w:date="2011-09-16T09:39:00Z">
        <w:r w:rsidR="00C131F3">
          <w:t> </w:t>
        </w:r>
      </w:ins>
      <w:del w:id="1933" w:author="tholse" w:date="2011-09-16T09:39:00Z">
        <w:r w:rsidRPr="004D68D4" w:rsidDel="00C131F3">
          <w:delText xml:space="preserve"> </w:delText>
        </w:r>
      </w:del>
      <w:r w:rsidRPr="004D68D4">
        <w:t>8 provides a grace period, allowing users to pick a time that</w:t>
      </w:r>
      <w:ins w:id="1934" w:author="tholse" w:date="2011-09-16T09:39:00Z">
        <w:r w:rsidR="00C131F3">
          <w:t>’s</w:t>
        </w:r>
      </w:ins>
      <w:r w:rsidRPr="004D68D4">
        <w:t xml:space="preserve"> </w:t>
      </w:r>
      <w:del w:id="1935" w:author="tholse" w:date="2011-09-16T09:39:00Z">
        <w:r w:rsidRPr="004D68D4" w:rsidDel="00C131F3">
          <w:delText xml:space="preserve">is </w:delText>
        </w:r>
      </w:del>
      <w:r w:rsidRPr="004D68D4">
        <w:t>convenient for them.</w:t>
      </w:r>
      <w:r w:rsidR="004D7728">
        <w:t xml:space="preserve"> </w:t>
      </w:r>
      <w:r w:rsidRPr="004D68D4">
        <w:t xml:space="preserve">The time remaining is updated and displayed every time the user logs </w:t>
      </w:r>
      <w:r w:rsidR="00B869B4">
        <w:t>o</w:t>
      </w:r>
      <w:r w:rsidRPr="004D68D4">
        <w:t>n.</w:t>
      </w:r>
    </w:p>
    <w:p w14:paraId="318768E4" w14:textId="39A00371" w:rsidR="000B1FC2" w:rsidRPr="004D68D4" w:rsidRDefault="000B1FC2" w:rsidP="000B1FC2">
      <w:pPr>
        <w:pStyle w:val="Heading3"/>
      </w:pPr>
      <w:bookmarkStart w:id="1936" w:name="_Toc301949928"/>
      <w:bookmarkStart w:id="1937" w:name="_Toc303337591"/>
      <w:bookmarkStart w:id="1938" w:name="_Toc303950051"/>
      <w:r w:rsidRPr="004D68D4">
        <w:lastRenderedPageBreak/>
        <w:t>Windows Update: Maintenance scheduler integration</w:t>
      </w:r>
      <w:bookmarkEnd w:id="1936"/>
      <w:bookmarkEnd w:id="1937"/>
      <w:bookmarkEnd w:id="1938"/>
    </w:p>
    <w:p w14:paraId="32CFAE79" w14:textId="5053D038" w:rsidR="000B1FC2" w:rsidRPr="004D68D4" w:rsidRDefault="00F01B4E" w:rsidP="000B1FC2">
      <w:pPr>
        <w:pStyle w:val="FeatureDescription"/>
      </w:pPr>
      <w:r>
        <w:t>The m</w:t>
      </w:r>
      <w:r w:rsidR="000B1FC2" w:rsidRPr="004D68D4">
        <w:t>aintenance scheduler trigger</w:t>
      </w:r>
      <w:r w:rsidR="00E22197">
        <w:t>s</w:t>
      </w:r>
      <w:r w:rsidR="000B1FC2" w:rsidRPr="004D68D4">
        <w:t xml:space="preserve"> maintenance activities </w:t>
      </w:r>
      <w:r w:rsidR="003B73FA">
        <w:t>during a</w:t>
      </w:r>
      <w:r w:rsidR="003B73FA" w:rsidRPr="004D68D4">
        <w:t xml:space="preserve"> </w:t>
      </w:r>
      <w:r w:rsidR="003B73FA">
        <w:t>m</w:t>
      </w:r>
      <w:r w:rsidR="000B1FC2" w:rsidRPr="004D68D4">
        <w:t xml:space="preserve">aintenance </w:t>
      </w:r>
      <w:r w:rsidR="00E22197">
        <w:t>w</w:t>
      </w:r>
      <w:r w:rsidR="000B1FC2" w:rsidRPr="004D68D4">
        <w:t>indow</w:t>
      </w:r>
      <w:r w:rsidR="003B73FA">
        <w:t>,</w:t>
      </w:r>
      <w:r w:rsidR="000B1FC2" w:rsidRPr="004D68D4">
        <w:t xml:space="preserve"> depending on the </w:t>
      </w:r>
      <w:r w:rsidR="00E22197">
        <w:t xml:space="preserve">frequency of the </w:t>
      </w:r>
      <w:del w:id="1939" w:author="tholse" w:date="2011-09-16T09:58:00Z">
        <w:r w:rsidR="00E22197" w:rsidDel="00F613C1">
          <w:delText>m</w:delText>
        </w:r>
        <w:r w:rsidR="000B1FC2" w:rsidRPr="004D68D4" w:rsidDel="00F613C1">
          <w:delText xml:space="preserve">aintenance </w:delText>
        </w:r>
      </w:del>
      <w:r w:rsidR="000B1FC2" w:rsidRPr="004D68D4">
        <w:t xml:space="preserve">task. </w:t>
      </w:r>
      <w:r w:rsidR="00E22197">
        <w:t xml:space="preserve">If a user misses </w:t>
      </w:r>
      <w:r w:rsidR="000B1FC2" w:rsidRPr="004D68D4">
        <w:t xml:space="preserve">an event, </w:t>
      </w:r>
      <w:r w:rsidR="00E22197">
        <w:t xml:space="preserve">the </w:t>
      </w:r>
      <w:r w:rsidR="000B1FC2" w:rsidRPr="004D68D4">
        <w:t xml:space="preserve">maintenance scheduler </w:t>
      </w:r>
      <w:r w:rsidR="00E22197">
        <w:t xml:space="preserve">tries </w:t>
      </w:r>
      <w:r w:rsidR="000B1FC2" w:rsidRPr="004D68D4">
        <w:t xml:space="preserve">the task </w:t>
      </w:r>
      <w:r w:rsidR="00E22197">
        <w:t xml:space="preserve">again </w:t>
      </w:r>
      <w:r w:rsidR="000B1FC2" w:rsidRPr="004D68D4">
        <w:t xml:space="preserve">at the next maintenance window. If </w:t>
      </w:r>
      <w:r w:rsidR="00E22197">
        <w:t xml:space="preserve">a </w:t>
      </w:r>
      <w:r w:rsidR="000B1FC2" w:rsidRPr="004D68D4">
        <w:t xml:space="preserve">task </w:t>
      </w:r>
      <w:del w:id="1940" w:author="tholse" w:date="2011-09-16T09:58:00Z">
        <w:r w:rsidR="000B1FC2" w:rsidRPr="004D68D4" w:rsidDel="00F613C1">
          <w:delText xml:space="preserve">cannot </w:delText>
        </w:r>
      </w:del>
      <w:ins w:id="1941" w:author="tholse" w:date="2011-09-16T09:58:00Z">
        <w:r w:rsidR="00F613C1">
          <w:t>can’t</w:t>
        </w:r>
        <w:r w:rsidR="00F613C1" w:rsidRPr="004D68D4">
          <w:t xml:space="preserve"> </w:t>
        </w:r>
      </w:ins>
      <w:r w:rsidR="000B1FC2" w:rsidRPr="004D68D4">
        <w:t xml:space="preserve">be performed beyond its specified deadline, </w:t>
      </w:r>
      <w:r w:rsidR="00E22197">
        <w:t xml:space="preserve">the </w:t>
      </w:r>
      <w:r w:rsidR="000B1FC2" w:rsidRPr="004D68D4">
        <w:t>maintenance scheduler find</w:t>
      </w:r>
      <w:r w:rsidR="00E22197">
        <w:t>s</w:t>
      </w:r>
      <w:r w:rsidR="000B1FC2" w:rsidRPr="004D68D4">
        <w:t xml:space="preserve"> idle time to </w:t>
      </w:r>
      <w:r w:rsidR="00E22197">
        <w:t xml:space="preserve">start the </w:t>
      </w:r>
      <w:r w:rsidR="000B1FC2" w:rsidRPr="004D68D4">
        <w:t xml:space="preserve">tasks. </w:t>
      </w:r>
      <w:r w:rsidR="00E22197">
        <w:t>The m</w:t>
      </w:r>
      <w:r w:rsidR="000B1FC2" w:rsidRPr="004D68D4">
        <w:t xml:space="preserve">aintenance </w:t>
      </w:r>
      <w:r w:rsidR="00E22197">
        <w:t>s</w:t>
      </w:r>
      <w:r w:rsidR="000B1FC2" w:rsidRPr="004D68D4">
        <w:t>cheduler also wake</w:t>
      </w:r>
      <w:r w:rsidR="00E22197">
        <w:t>s</w:t>
      </w:r>
      <w:r w:rsidR="000B1FC2" w:rsidRPr="004D68D4">
        <w:t xml:space="preserve"> </w:t>
      </w:r>
      <w:r w:rsidR="00E22197">
        <w:t xml:space="preserve">a PC </w:t>
      </w:r>
      <w:r w:rsidR="000B1FC2" w:rsidRPr="004D68D4">
        <w:t xml:space="preserve">up from hibernate and sleep during the maintenance window </w:t>
      </w:r>
      <w:r w:rsidR="00E22197">
        <w:t>if</w:t>
      </w:r>
      <w:r w:rsidR="00E22197" w:rsidRPr="004D68D4">
        <w:t xml:space="preserve"> </w:t>
      </w:r>
      <w:r w:rsidR="000B1FC2" w:rsidRPr="004D68D4">
        <w:t xml:space="preserve">the </w:t>
      </w:r>
      <w:r w:rsidR="00E22197">
        <w:t xml:space="preserve">PC </w:t>
      </w:r>
      <w:r w:rsidR="000B1FC2" w:rsidRPr="004D68D4">
        <w:t xml:space="preserve">is </w:t>
      </w:r>
      <w:r w:rsidR="00E22197">
        <w:t>plugged in with</w:t>
      </w:r>
      <w:r w:rsidR="000B1FC2" w:rsidRPr="004D68D4">
        <w:t xml:space="preserve"> AC power and there are tasks to be run. </w:t>
      </w:r>
      <w:r w:rsidR="00E22197">
        <w:t>Because installing u</w:t>
      </w:r>
      <w:r w:rsidR="000B1FC2" w:rsidRPr="004D68D4">
        <w:t>pdat</w:t>
      </w:r>
      <w:r w:rsidR="00E22197">
        <w:t>es</w:t>
      </w:r>
      <w:r w:rsidR="000B1FC2" w:rsidRPr="004D68D4">
        <w:t xml:space="preserve"> is a critical </w:t>
      </w:r>
      <w:r w:rsidR="00E22197">
        <w:t>m</w:t>
      </w:r>
      <w:r w:rsidR="000B1FC2" w:rsidRPr="004D68D4">
        <w:t xml:space="preserve">aintenance </w:t>
      </w:r>
      <w:r w:rsidR="00E22197">
        <w:t>a</w:t>
      </w:r>
      <w:r w:rsidR="000B1FC2" w:rsidRPr="004D68D4">
        <w:t xml:space="preserve">ctivity, </w:t>
      </w:r>
      <w:r w:rsidR="00E22197">
        <w:t xml:space="preserve">Windows displays a notification </w:t>
      </w:r>
      <w:r w:rsidR="000B1FC2" w:rsidRPr="004D68D4">
        <w:t xml:space="preserve">if updates are available </w:t>
      </w:r>
      <w:ins w:id="1942" w:author="tholse" w:date="2011-09-16T09:59:00Z">
        <w:r w:rsidR="00F613C1">
          <w:t xml:space="preserve">to </w:t>
        </w:r>
      </w:ins>
      <w:r w:rsidR="000B1FC2" w:rsidRPr="004D68D4">
        <w:t xml:space="preserve">install and the last install </w:t>
      </w:r>
      <w:r w:rsidR="00E22197">
        <w:t xml:space="preserve">was </w:t>
      </w:r>
      <w:r w:rsidR="000B1FC2" w:rsidRPr="004D68D4">
        <w:t xml:space="preserve">more than 30 days </w:t>
      </w:r>
      <w:r w:rsidR="00E22197">
        <w:t>ago</w:t>
      </w:r>
      <w:r w:rsidR="000B1FC2" w:rsidRPr="004D68D4">
        <w:t>.</w:t>
      </w:r>
    </w:p>
    <w:p w14:paraId="646521E9" w14:textId="0490F8DC" w:rsidR="000B1FC2" w:rsidRPr="004D68D4" w:rsidRDefault="000B1FC2" w:rsidP="000B1FC2">
      <w:pPr>
        <w:pStyle w:val="Heading3"/>
      </w:pPr>
      <w:bookmarkStart w:id="1943" w:name="_Toc301949929"/>
      <w:bookmarkStart w:id="1944" w:name="_Toc303337592"/>
      <w:bookmarkStart w:id="1945" w:name="_Toc303950052"/>
      <w:r w:rsidRPr="004D68D4">
        <w:t xml:space="preserve">Windows Update: </w:t>
      </w:r>
      <w:r w:rsidR="00E22197">
        <w:t>New</w:t>
      </w:r>
      <w:r w:rsidR="00E22197" w:rsidRPr="004D68D4">
        <w:t xml:space="preserve"> </w:t>
      </w:r>
      <w:r w:rsidRPr="004D68D4">
        <w:t>updating experience</w:t>
      </w:r>
      <w:bookmarkEnd w:id="1943"/>
      <w:bookmarkEnd w:id="1944"/>
      <w:bookmarkEnd w:id="1945"/>
    </w:p>
    <w:p w14:paraId="16D2CC33" w14:textId="3A67C2CB" w:rsidR="000B1FC2" w:rsidRPr="004D68D4" w:rsidRDefault="00E22197" w:rsidP="000B1FC2">
      <w:pPr>
        <w:pStyle w:val="FeatureDescription"/>
      </w:pPr>
      <w:r>
        <w:t>Windows Update</w:t>
      </w:r>
      <w:r w:rsidRPr="004D68D4">
        <w:t xml:space="preserve"> </w:t>
      </w:r>
      <w:r>
        <w:t xml:space="preserve">includes a new interface that enables users </w:t>
      </w:r>
      <w:r w:rsidR="000B1FC2" w:rsidRPr="004D68D4">
        <w:t xml:space="preserve">to </w:t>
      </w:r>
      <w:r>
        <w:t xml:space="preserve">better choose which </w:t>
      </w:r>
      <w:r w:rsidR="000B1FC2" w:rsidRPr="004D68D4">
        <w:t>updates they want to install. W</w:t>
      </w:r>
      <w:r>
        <w:t xml:space="preserve">indows </w:t>
      </w:r>
      <w:r w:rsidR="000B1FC2" w:rsidRPr="004D68D4">
        <w:t>U</w:t>
      </w:r>
      <w:r>
        <w:t>pdate</w:t>
      </w:r>
      <w:r w:rsidR="000B1FC2" w:rsidRPr="004D68D4">
        <w:t xml:space="preserve"> expose</w:t>
      </w:r>
      <w:r>
        <w:t>s</w:t>
      </w:r>
      <w:r w:rsidR="000B1FC2" w:rsidRPr="004D68D4">
        <w:t xml:space="preserve"> a summar</w:t>
      </w:r>
      <w:r w:rsidR="00950185">
        <w:t>y</w:t>
      </w:r>
      <w:r w:rsidR="000B1FC2" w:rsidRPr="004D68D4">
        <w:t xml:space="preserve"> of important updates</w:t>
      </w:r>
      <w:r w:rsidR="00950185">
        <w:t xml:space="preserve"> </w:t>
      </w:r>
      <w:r w:rsidR="000B1FC2" w:rsidRPr="004D68D4">
        <w:t>only when a yellow install hub with at least one pre</w:t>
      </w:r>
      <w:del w:id="1946" w:author="tholse" w:date="2011-09-16T10:00:00Z">
        <w:r w:rsidR="000B1FC2" w:rsidRPr="004D68D4" w:rsidDel="00F613C1">
          <w:delText>-</w:delText>
        </w:r>
      </w:del>
      <w:r w:rsidR="000B1FC2" w:rsidRPr="004D68D4">
        <w:t xml:space="preserve">selected update and an install button is displayed. </w:t>
      </w:r>
      <w:r w:rsidR="00E773D3">
        <w:t>U</w:t>
      </w:r>
      <w:r w:rsidR="000B1FC2" w:rsidRPr="004D68D4">
        <w:t xml:space="preserve">sers </w:t>
      </w:r>
      <w:r w:rsidR="00E773D3">
        <w:t xml:space="preserve">can </w:t>
      </w:r>
      <w:r w:rsidR="000B1FC2" w:rsidRPr="004D68D4">
        <w:t xml:space="preserve">install either security and definition updates or all important updates. </w:t>
      </w:r>
      <w:r w:rsidR="00E773D3">
        <w:t xml:space="preserve">The new Windows Update interface is </w:t>
      </w:r>
      <w:r w:rsidR="000B1FC2" w:rsidRPr="004D68D4">
        <w:t xml:space="preserve">an entry point for users who want to check their update status. If they see any </w:t>
      </w:r>
      <w:r w:rsidR="00E773D3">
        <w:t>Windows Update</w:t>
      </w:r>
      <w:r w:rsidR="00E773D3" w:rsidRPr="004D68D4">
        <w:t xml:space="preserve"> </w:t>
      </w:r>
      <w:r w:rsidR="000B1FC2" w:rsidRPr="004D68D4">
        <w:t xml:space="preserve">notifications, they can go to this </w:t>
      </w:r>
      <w:r w:rsidR="00E773D3">
        <w:t xml:space="preserve">interface </w:t>
      </w:r>
      <w:r w:rsidR="000B1FC2" w:rsidRPr="004D68D4">
        <w:t>to manual</w:t>
      </w:r>
      <w:r w:rsidR="00E773D3">
        <w:t>ly</w:t>
      </w:r>
      <w:r w:rsidR="000B1FC2" w:rsidRPr="004D68D4">
        <w:t xml:space="preserve"> updat</w:t>
      </w:r>
      <w:r w:rsidR="00E773D3">
        <w:t>e</w:t>
      </w:r>
      <w:r w:rsidR="000B1FC2" w:rsidRPr="004D68D4">
        <w:t>.</w:t>
      </w:r>
      <w:del w:id="1947" w:author="tholse" w:date="2011-09-16T10:00:00Z">
        <w:r w:rsidR="000B1FC2" w:rsidRPr="004D68D4" w:rsidDel="00F613C1">
          <w:delText xml:space="preserve"> </w:delText>
        </w:r>
      </w:del>
    </w:p>
    <w:p w14:paraId="2FF0913A" w14:textId="5DCDAC1F" w:rsidR="000B1FC2" w:rsidRPr="004D68D4" w:rsidRDefault="000B1FC2" w:rsidP="000B1FC2">
      <w:pPr>
        <w:pStyle w:val="Heading3"/>
      </w:pPr>
      <w:bookmarkStart w:id="1948" w:name="_Toc301949930"/>
      <w:bookmarkStart w:id="1949" w:name="_Toc303337593"/>
      <w:bookmarkStart w:id="1950" w:name="_Toc303950053"/>
      <w:r w:rsidRPr="004D68D4">
        <w:t>Windows Update: W</w:t>
      </w:r>
      <w:r w:rsidR="00882B25">
        <w:t>indows Update</w:t>
      </w:r>
      <w:r w:rsidRPr="004D68D4">
        <w:t xml:space="preserve"> notification</w:t>
      </w:r>
      <w:bookmarkEnd w:id="1948"/>
      <w:bookmarkEnd w:id="1949"/>
      <w:r w:rsidR="00882B25">
        <w:t>s</w:t>
      </w:r>
      <w:bookmarkEnd w:id="1950"/>
    </w:p>
    <w:p w14:paraId="3B002999" w14:textId="00FD815E" w:rsidR="000B1FC2" w:rsidRPr="004D68D4" w:rsidRDefault="00BA62CB" w:rsidP="000B1FC2">
      <w:pPr>
        <w:pStyle w:val="FeatureDescription"/>
      </w:pPr>
      <w:r>
        <w:t xml:space="preserve">The logon screen shows </w:t>
      </w:r>
      <w:r w:rsidR="000B1FC2" w:rsidRPr="004D68D4">
        <w:t xml:space="preserve">notifications </w:t>
      </w:r>
      <w:r>
        <w:t>about available</w:t>
      </w:r>
      <w:r w:rsidRPr="004D68D4">
        <w:t xml:space="preserve"> </w:t>
      </w:r>
      <w:r w:rsidR="000B1FC2" w:rsidRPr="004D68D4">
        <w:t>update</w:t>
      </w:r>
      <w:r>
        <w:t>s for Automatic Update modes</w:t>
      </w:r>
      <w:r w:rsidR="000B1FC2" w:rsidRPr="004D68D4">
        <w:t xml:space="preserve"> </w:t>
      </w:r>
      <w:r>
        <w:t>and about security updates that haven't been downloaded or installed for more than 7 days</w:t>
      </w:r>
      <w:r w:rsidR="000B1FC2" w:rsidRPr="004D68D4">
        <w:t xml:space="preserve">. </w:t>
      </w:r>
      <w:r>
        <w:t xml:space="preserve">Users also see a </w:t>
      </w:r>
      <w:r w:rsidR="000B1FC2" w:rsidRPr="004D68D4">
        <w:t>W</w:t>
      </w:r>
      <w:r>
        <w:t xml:space="preserve">indows </w:t>
      </w:r>
      <w:r w:rsidR="000B1FC2" w:rsidRPr="004D68D4">
        <w:t>U</w:t>
      </w:r>
      <w:r>
        <w:t>pdate</w:t>
      </w:r>
      <w:r w:rsidR="000B1FC2" w:rsidRPr="004D68D4">
        <w:t xml:space="preserve"> notification </w:t>
      </w:r>
      <w:r>
        <w:t xml:space="preserve">when a PC restart is </w:t>
      </w:r>
      <w:r w:rsidR="000B1FC2" w:rsidRPr="004D68D4">
        <w:t xml:space="preserve">beyond the grace period. </w:t>
      </w:r>
      <w:r>
        <w:t>Otherwise, security updates and updates to a</w:t>
      </w:r>
      <w:r w:rsidR="000B1FC2" w:rsidRPr="004D68D4">
        <w:t>pp</w:t>
      </w:r>
      <w:ins w:id="1951" w:author="tholse" w:date="2011-09-16T10:00:00Z">
        <w:r w:rsidR="00F613C1">
          <w:t>s</w:t>
        </w:r>
      </w:ins>
      <w:del w:id="1952" w:author="tholse" w:date="2011-09-16T10:00:00Z">
        <w:r w:rsidR="000B1FC2" w:rsidRPr="004D68D4" w:rsidDel="00F613C1">
          <w:delText>lication</w:delText>
        </w:r>
      </w:del>
      <w:r w:rsidR="000B1FC2" w:rsidRPr="004D68D4">
        <w:t xml:space="preserve"> will be </w:t>
      </w:r>
      <w:r>
        <w:t>part of restarting the PC</w:t>
      </w:r>
      <w:r w:rsidR="000B1FC2" w:rsidRPr="004D68D4">
        <w:t>.</w:t>
      </w:r>
    </w:p>
    <w:p w14:paraId="1048B005" w14:textId="4A1E0E4F" w:rsidR="000B1FC2" w:rsidRPr="004D68D4" w:rsidRDefault="000B1FC2" w:rsidP="000B1FC2">
      <w:pPr>
        <w:pStyle w:val="Heading3"/>
      </w:pPr>
      <w:bookmarkStart w:id="1953" w:name="_Toc303337594"/>
      <w:bookmarkStart w:id="1954" w:name="_Toc303950054"/>
      <w:r w:rsidRPr="004D68D4">
        <w:t>Pause</w:t>
      </w:r>
      <w:r w:rsidR="003931FC">
        <w:t xml:space="preserve"> and </w:t>
      </w:r>
      <w:r w:rsidRPr="004D68D4">
        <w:t>resume maintenance</w:t>
      </w:r>
      <w:bookmarkEnd w:id="1953"/>
      <w:bookmarkEnd w:id="1954"/>
      <w:del w:id="1955" w:author="tholse" w:date="2011-09-16T10:00:00Z">
        <w:r w:rsidRPr="004D68D4" w:rsidDel="00F613C1">
          <w:delText xml:space="preserve"> </w:delText>
        </w:r>
      </w:del>
    </w:p>
    <w:p w14:paraId="4F9576B3" w14:textId="77777777" w:rsidR="000B1FC2" w:rsidRPr="004D68D4" w:rsidRDefault="000B1FC2" w:rsidP="000B1FC2">
      <w:pPr>
        <w:pStyle w:val="FeatureDescription"/>
      </w:pPr>
      <w:r w:rsidRPr="004D68D4">
        <w:t>If a user decides to use the PC while maintenance is in progress, maintenance is automatically paused. Later, maintenance is automatically resumed when the PC is no longer being used.</w:t>
      </w:r>
    </w:p>
    <w:p w14:paraId="62C1BC8A" w14:textId="77777777" w:rsidR="000B1FC2" w:rsidRPr="001634FE" w:rsidRDefault="000B1FC2" w:rsidP="001634FE">
      <w:pPr>
        <w:pStyle w:val="FeatureDescription"/>
      </w:pPr>
    </w:p>
    <w:p w14:paraId="55F46814" w14:textId="77777777" w:rsidR="00E95DB5" w:rsidRPr="004D68D4" w:rsidRDefault="00E95DB5" w:rsidP="00E95DB5">
      <w:pPr>
        <w:pStyle w:val="Heading2"/>
      </w:pPr>
      <w:bookmarkStart w:id="1956" w:name="_Toc294858263"/>
      <w:bookmarkStart w:id="1957" w:name="_Toc303337595"/>
      <w:bookmarkStart w:id="1958" w:name="_Toc301949638"/>
      <w:bookmarkStart w:id="1959" w:name="_Toc303950055"/>
      <w:r w:rsidRPr="004D68D4">
        <w:t>D</w:t>
      </w:r>
      <w:bookmarkEnd w:id="1956"/>
      <w:r w:rsidR="007C6B56" w:rsidRPr="004D68D4">
        <w:t>evices</w:t>
      </w:r>
      <w:bookmarkEnd w:id="1957"/>
      <w:bookmarkEnd w:id="1959"/>
    </w:p>
    <w:p w14:paraId="72F27AF4" w14:textId="74BCA715" w:rsidR="00827E98" w:rsidRPr="004D68D4" w:rsidRDefault="00A84E66" w:rsidP="00827E98">
      <w:pPr>
        <w:pStyle w:val="Heading3"/>
      </w:pPr>
      <w:bookmarkStart w:id="1960" w:name="_Toc303337596"/>
      <w:bookmarkStart w:id="1961" w:name="_Toc294858264"/>
      <w:bookmarkStart w:id="1962" w:name="_Toc303950056"/>
      <w:r>
        <w:t>D</w:t>
      </w:r>
      <w:r w:rsidR="003B73FA">
        <w:t xml:space="preserve">evice </w:t>
      </w:r>
      <w:r w:rsidR="00827E98" w:rsidRPr="004D68D4">
        <w:t>apps</w:t>
      </w:r>
      <w:bookmarkEnd w:id="1960"/>
      <w:bookmarkEnd w:id="1962"/>
    </w:p>
    <w:p w14:paraId="5B63C518" w14:textId="4E0BC76F" w:rsidR="00827E98" w:rsidRDefault="00827E98" w:rsidP="00827E98">
      <w:pPr>
        <w:pStyle w:val="FeatureDescription"/>
      </w:pPr>
      <w:r w:rsidRPr="004D68D4">
        <w:t>When a user plugs in a hardware logo</w:t>
      </w:r>
      <w:ins w:id="1963" w:author="tholse" w:date="2011-09-16T10:01:00Z">
        <w:r w:rsidR="00F613C1">
          <w:t>-</w:t>
        </w:r>
      </w:ins>
      <w:del w:id="1964" w:author="tholse" w:date="2011-09-16T10:01:00Z">
        <w:r w:rsidRPr="004D68D4" w:rsidDel="00F613C1">
          <w:delText xml:space="preserve"> </w:delText>
        </w:r>
      </w:del>
      <w:r w:rsidRPr="004D68D4">
        <w:t xml:space="preserve">compatible device into the PC, </w:t>
      </w:r>
      <w:r w:rsidR="00DA02F0">
        <w:t xml:space="preserve">the </w:t>
      </w:r>
      <w:r w:rsidRPr="004D68D4">
        <w:t>Windows Store automatically downloads and installs the app for the device</w:t>
      </w:r>
      <w:del w:id="1965" w:author="tholse" w:date="2011-09-16T10:02:00Z">
        <w:r w:rsidRPr="004D68D4" w:rsidDel="00F613C1">
          <w:delText>,</w:delText>
        </w:r>
      </w:del>
      <w:r w:rsidRPr="004D68D4">
        <w:t xml:space="preserve"> if the device manufacturer has submitted the </w:t>
      </w:r>
      <w:del w:id="1966" w:author="tholse" w:date="2011-09-16T10:02:00Z">
        <w:r w:rsidRPr="004D68D4" w:rsidDel="00F613C1">
          <w:delText xml:space="preserve">software </w:delText>
        </w:r>
      </w:del>
      <w:r w:rsidRPr="004D68D4">
        <w:t>app to Windows Store.</w:t>
      </w:r>
    </w:p>
    <w:p w14:paraId="33500BF5" w14:textId="502348C3" w:rsidR="00827E98" w:rsidRPr="004D68D4" w:rsidRDefault="00827E98" w:rsidP="00827E98">
      <w:pPr>
        <w:pStyle w:val="Heading3"/>
      </w:pPr>
      <w:bookmarkStart w:id="1967" w:name="_Toc294858273"/>
      <w:bookmarkStart w:id="1968" w:name="_Toc303337597"/>
      <w:bookmarkStart w:id="1969" w:name="_Toc303950057"/>
      <w:r w:rsidRPr="004D68D4">
        <w:t>Re</w:t>
      </w:r>
      <w:del w:id="1970" w:author="tholse" w:date="2011-09-16T10:02:00Z">
        <w:r w:rsidRPr="004D68D4" w:rsidDel="00F613C1">
          <w:delText>-</w:delText>
        </w:r>
      </w:del>
      <w:r w:rsidRPr="004D68D4">
        <w:t>acquire device app</w:t>
      </w:r>
      <w:bookmarkEnd w:id="1967"/>
      <w:bookmarkEnd w:id="1968"/>
      <w:ins w:id="1971" w:author="tholse" w:date="2011-09-16T10:02:00Z">
        <w:r w:rsidR="00F613C1">
          <w:t>s</w:t>
        </w:r>
      </w:ins>
      <w:bookmarkEnd w:id="1969"/>
    </w:p>
    <w:p w14:paraId="20E783DB" w14:textId="4867C5FD" w:rsidR="00827E98" w:rsidRPr="004D68D4" w:rsidRDefault="00827E98" w:rsidP="00827E98">
      <w:pPr>
        <w:pStyle w:val="FeatureDescription"/>
      </w:pPr>
      <w:r w:rsidRPr="004D68D4">
        <w:t xml:space="preserve">Apps that are automatically installed with a device can be </w:t>
      </w:r>
      <w:del w:id="1972" w:author="tholse" w:date="2011-09-16T10:02:00Z">
        <w:r w:rsidRPr="004D68D4" w:rsidDel="00F613C1">
          <w:delText xml:space="preserve">easily </w:delText>
        </w:r>
      </w:del>
      <w:r w:rsidRPr="004D68D4">
        <w:t xml:space="preserve">found and </w:t>
      </w:r>
      <w:del w:id="1973" w:author="tholse" w:date="2011-09-16T10:02:00Z">
        <w:r w:rsidRPr="004D68D4" w:rsidDel="00F613C1">
          <w:delText xml:space="preserve">reloaded </w:delText>
        </w:r>
      </w:del>
      <w:ins w:id="1974" w:author="tholse" w:date="2011-09-16T10:02:00Z">
        <w:r w:rsidR="00F613C1">
          <w:t>reinstalled</w:t>
        </w:r>
        <w:r w:rsidR="00F613C1" w:rsidRPr="004D68D4">
          <w:t xml:space="preserve"> </w:t>
        </w:r>
      </w:ins>
      <w:r w:rsidRPr="004D68D4">
        <w:t>from the Windows Store.</w:t>
      </w:r>
    </w:p>
    <w:p w14:paraId="55F46815" w14:textId="54819152" w:rsidR="00E95DB5" w:rsidRPr="004D68D4" w:rsidRDefault="00E95DB5" w:rsidP="00E95DB5">
      <w:pPr>
        <w:pStyle w:val="Heading3"/>
      </w:pPr>
      <w:bookmarkStart w:id="1975" w:name="_Toc303337598"/>
      <w:bookmarkStart w:id="1976" w:name="_Toc303950058"/>
      <w:r w:rsidRPr="004D68D4">
        <w:t>Device setup</w:t>
      </w:r>
      <w:bookmarkEnd w:id="1961"/>
      <w:bookmarkEnd w:id="1975"/>
      <w:bookmarkEnd w:id="1976"/>
    </w:p>
    <w:p w14:paraId="55F46816" w14:textId="0462BE8D" w:rsidR="00E95DB5" w:rsidRPr="004D68D4" w:rsidRDefault="00E95DB5" w:rsidP="00D06EA6">
      <w:pPr>
        <w:pStyle w:val="FeatureDescription"/>
      </w:pPr>
      <w:r w:rsidRPr="004D68D4">
        <w:t xml:space="preserve">Windows detects when devices are plugged in to the </w:t>
      </w:r>
      <w:r w:rsidR="00AC7580">
        <w:t>PC</w:t>
      </w:r>
      <w:r w:rsidR="00AC7580" w:rsidRPr="004D68D4">
        <w:t xml:space="preserve"> </w:t>
      </w:r>
      <w:r w:rsidRPr="004D68D4">
        <w:t>or joined to the local network and automatically installs the best available drivers, data files, and apps provided by the manufacturer without any additional user effort.</w:t>
      </w:r>
    </w:p>
    <w:p w14:paraId="55F46817" w14:textId="5B34ECAE" w:rsidR="00E95DB5" w:rsidRPr="004D68D4" w:rsidRDefault="00E95DB5" w:rsidP="00E95DB5">
      <w:pPr>
        <w:pStyle w:val="Heading3"/>
      </w:pPr>
      <w:bookmarkStart w:id="1977" w:name="_Toc303337599"/>
      <w:bookmarkStart w:id="1978" w:name="_Toc294858265"/>
      <w:bookmarkStart w:id="1979" w:name="_Toc303950059"/>
      <w:r w:rsidRPr="004D68D4">
        <w:lastRenderedPageBreak/>
        <w:t xml:space="preserve">Device </w:t>
      </w:r>
      <w:r w:rsidR="00850CCC">
        <w:t>u</w:t>
      </w:r>
      <w:r w:rsidRPr="004D68D4">
        <w:t>ninstall</w:t>
      </w:r>
      <w:bookmarkEnd w:id="1977"/>
      <w:bookmarkEnd w:id="1979"/>
      <w:del w:id="1980" w:author="tholse" w:date="2011-09-16T10:03:00Z">
        <w:r w:rsidR="00115B9F" w:rsidRPr="004D68D4" w:rsidDel="00A117C1">
          <w:delText xml:space="preserve"> </w:delText>
        </w:r>
      </w:del>
      <w:bookmarkEnd w:id="1978"/>
    </w:p>
    <w:p w14:paraId="55F46818" w14:textId="0056E77E" w:rsidR="00E95DB5" w:rsidRPr="004D68D4" w:rsidRDefault="00E95DB5" w:rsidP="00D06EA6">
      <w:pPr>
        <w:pStyle w:val="FeatureDescription"/>
      </w:pPr>
      <w:r w:rsidRPr="004D68D4">
        <w:t>Windows</w:t>
      </w:r>
      <w:ins w:id="1981" w:author="tholse" w:date="2011-09-16T10:03:00Z">
        <w:r w:rsidR="00A117C1">
          <w:t> </w:t>
        </w:r>
      </w:ins>
      <w:del w:id="1982" w:author="tholse" w:date="2011-09-16T10:03:00Z">
        <w:r w:rsidRPr="004D68D4" w:rsidDel="00A117C1">
          <w:delText xml:space="preserve"> </w:delText>
        </w:r>
      </w:del>
      <w:r w:rsidRPr="004D68D4">
        <w:t xml:space="preserve">8 provides a </w:t>
      </w:r>
      <w:del w:id="1983" w:author="tholse" w:date="2011-09-16T10:03:00Z">
        <w:r w:rsidRPr="004D68D4" w:rsidDel="00A117C1">
          <w:delText xml:space="preserve">simple, </w:delText>
        </w:r>
      </w:del>
      <w:r w:rsidRPr="004D68D4">
        <w:t>one-click uninstallation experience for every automatically installed device. After a single confirmation prompt, the device icon goes away and all device software that was installed is automatically and fully removed</w:t>
      </w:r>
      <w:del w:id="1984" w:author="tholse" w:date="2011-09-16T10:03:00Z">
        <w:r w:rsidRPr="004D68D4" w:rsidDel="00A117C1">
          <w:delText xml:space="preserve"> in the background</w:delText>
        </w:r>
      </w:del>
      <w:r w:rsidRPr="004D68D4">
        <w:t>.</w:t>
      </w:r>
    </w:p>
    <w:p w14:paraId="55F46821" w14:textId="016B6B6C" w:rsidR="00E95DB5" w:rsidRPr="004D68D4" w:rsidRDefault="00E95DB5" w:rsidP="00E95DB5">
      <w:pPr>
        <w:pStyle w:val="Heading3"/>
      </w:pPr>
      <w:bookmarkStart w:id="1985" w:name="_Toc294858270"/>
      <w:bookmarkStart w:id="1986" w:name="_Toc303337600"/>
      <w:bookmarkStart w:id="1987" w:name="_Toc303950060"/>
      <w:r w:rsidRPr="004D68D4">
        <w:t>Quick printer setup</w:t>
      </w:r>
      <w:bookmarkEnd w:id="1985"/>
      <w:bookmarkEnd w:id="1986"/>
      <w:bookmarkEnd w:id="1987"/>
    </w:p>
    <w:p w14:paraId="55F46822" w14:textId="6A4336A1" w:rsidR="00E95DB5" w:rsidRPr="004D68D4" w:rsidRDefault="00E95DB5" w:rsidP="00D06EA6">
      <w:pPr>
        <w:pStyle w:val="FeatureDescription"/>
      </w:pPr>
      <w:r w:rsidRPr="004D68D4">
        <w:t>Windows</w:t>
      </w:r>
      <w:ins w:id="1988" w:author="tholse" w:date="2011-09-16T10:03:00Z">
        <w:r w:rsidR="00A117C1">
          <w:t> </w:t>
        </w:r>
      </w:ins>
      <w:del w:id="1989" w:author="tholse" w:date="2011-09-16T10:03:00Z">
        <w:r w:rsidRPr="004D68D4" w:rsidDel="00A117C1">
          <w:delText xml:space="preserve"> </w:delText>
        </w:r>
      </w:del>
      <w:r w:rsidRPr="004D68D4">
        <w:t>8 provides a built-in driver for the majority of new and existing printers.</w:t>
      </w:r>
    </w:p>
    <w:p w14:paraId="55F46823" w14:textId="001D828F" w:rsidR="00E95DB5" w:rsidRPr="004D68D4" w:rsidRDefault="00E95DB5" w:rsidP="00E95DB5">
      <w:pPr>
        <w:pStyle w:val="Heading3"/>
      </w:pPr>
      <w:bookmarkStart w:id="1990" w:name="_Toc294858272"/>
      <w:bookmarkStart w:id="1991" w:name="_Toc303337601"/>
      <w:bookmarkStart w:id="1992" w:name="_Toc303950061"/>
      <w:commentRangeStart w:id="1993"/>
      <w:r w:rsidRPr="004D68D4">
        <w:t>Projection</w:t>
      </w:r>
      <w:bookmarkEnd w:id="1990"/>
      <w:bookmarkEnd w:id="1991"/>
      <w:commentRangeEnd w:id="1993"/>
      <w:r w:rsidR="00A117C1">
        <w:rPr>
          <w:rStyle w:val="CommentReference"/>
          <w:rFonts w:eastAsiaTheme="minorHAnsi" w:cstheme="minorBidi"/>
          <w:b w:val="0"/>
          <w:bCs w:val="0"/>
        </w:rPr>
        <w:commentReference w:id="1993"/>
      </w:r>
      <w:bookmarkEnd w:id="1992"/>
    </w:p>
    <w:p w14:paraId="55F46824" w14:textId="435A06D9" w:rsidR="00E95DB5" w:rsidRPr="004D68D4" w:rsidRDefault="00E95DB5" w:rsidP="00D06EA6">
      <w:pPr>
        <w:pStyle w:val="FeatureDescription"/>
      </w:pPr>
      <w:r w:rsidRPr="004D68D4">
        <w:t>Windows</w:t>
      </w:r>
      <w:ins w:id="1994" w:author="tholse" w:date="2011-09-16T10:04:00Z">
        <w:r w:rsidR="00A117C1">
          <w:t> </w:t>
        </w:r>
      </w:ins>
      <w:del w:id="1995" w:author="tholse" w:date="2011-09-16T10:04:00Z">
        <w:r w:rsidRPr="004D68D4" w:rsidDel="00A117C1">
          <w:delText xml:space="preserve"> </w:delText>
        </w:r>
      </w:del>
      <w:r w:rsidRPr="004D68D4">
        <w:t>8 has all the same projection capabilities as Windows</w:t>
      </w:r>
      <w:ins w:id="1996" w:author="tholse" w:date="2011-09-16T10:04:00Z">
        <w:r w:rsidR="00A117C1">
          <w:t> </w:t>
        </w:r>
      </w:ins>
      <w:del w:id="1997" w:author="tholse" w:date="2011-09-16T10:04:00Z">
        <w:r w:rsidRPr="004D68D4" w:rsidDel="00A117C1">
          <w:delText xml:space="preserve"> </w:delText>
        </w:r>
      </w:del>
      <w:r w:rsidRPr="004D68D4">
        <w:t>7.</w:t>
      </w:r>
      <w:r w:rsidR="004D7728">
        <w:t xml:space="preserve"> </w:t>
      </w:r>
      <w:r w:rsidRPr="004D68D4">
        <w:t xml:space="preserve">Users can duplicate or extend their display, much like </w:t>
      </w:r>
      <w:r w:rsidR="00B80986">
        <w:t>p</w:t>
      </w:r>
      <w:r w:rsidRPr="004D68D4">
        <w:t>rojection in Windows</w:t>
      </w:r>
      <w:ins w:id="1998" w:author="tholse" w:date="2011-09-16T10:04:00Z">
        <w:r w:rsidR="00A117C1">
          <w:t> </w:t>
        </w:r>
      </w:ins>
      <w:del w:id="1999" w:author="tholse" w:date="2011-09-16T10:04:00Z">
        <w:r w:rsidRPr="004D68D4" w:rsidDel="00A117C1">
          <w:delText xml:space="preserve"> </w:delText>
        </w:r>
      </w:del>
      <w:r w:rsidRPr="004D68D4">
        <w:t>7.</w:t>
      </w:r>
      <w:r w:rsidR="004D7728">
        <w:t xml:space="preserve"> </w:t>
      </w:r>
      <w:r w:rsidRPr="004D68D4">
        <w:t xml:space="preserve">Users can </w:t>
      </w:r>
      <w:r w:rsidR="00B80986">
        <w:t xml:space="preserve">start </w:t>
      </w:r>
      <w:r w:rsidRPr="004D68D4">
        <w:t>projecti</w:t>
      </w:r>
      <w:r w:rsidR="00B80986">
        <w:t>ng</w:t>
      </w:r>
      <w:r w:rsidRPr="004D68D4">
        <w:t xml:space="preserve"> </w:t>
      </w:r>
      <w:r w:rsidR="00B80986">
        <w:t xml:space="preserve">by pressing </w:t>
      </w:r>
      <w:r w:rsidR="00B80986" w:rsidRPr="008D3DF2">
        <w:t>W</w:t>
      </w:r>
      <w:r w:rsidR="00B80986" w:rsidRPr="00B80986">
        <w:t>indows ke</w:t>
      </w:r>
      <w:r w:rsidR="00B80986">
        <w:t>y</w:t>
      </w:r>
      <w:r w:rsidR="00B80986" w:rsidRPr="008D3DF2">
        <w:t xml:space="preserve"> </w:t>
      </w:r>
      <w:r w:rsidRPr="008D3DF2">
        <w:t>+ P</w:t>
      </w:r>
      <w:r w:rsidRPr="004D68D4">
        <w:t xml:space="preserve"> or </w:t>
      </w:r>
      <w:r w:rsidR="00B80986">
        <w:t xml:space="preserve">by </w:t>
      </w:r>
      <w:r w:rsidRPr="004D68D4">
        <w:t xml:space="preserve">using the </w:t>
      </w:r>
      <w:r w:rsidR="00B80986">
        <w:t xml:space="preserve">Devices </w:t>
      </w:r>
      <w:r w:rsidRPr="004D68D4">
        <w:t>charm.</w:t>
      </w:r>
      <w:r w:rsidR="004D7728">
        <w:t xml:space="preserve"> </w:t>
      </w:r>
      <w:r w:rsidRPr="004D68D4">
        <w:t xml:space="preserve">Users </w:t>
      </w:r>
      <w:r w:rsidR="00B80986">
        <w:t xml:space="preserve">can also </w:t>
      </w:r>
      <w:r w:rsidRPr="004D68D4">
        <w:t xml:space="preserve">duplicate or extend </w:t>
      </w:r>
      <w:r w:rsidR="00B80986">
        <w:t xml:space="preserve">their screen </w:t>
      </w:r>
      <w:r w:rsidRPr="004D68D4">
        <w:t xml:space="preserve">and use </w:t>
      </w:r>
      <w:r w:rsidR="00B80986">
        <w:t xml:space="preserve">the connected screen </w:t>
      </w:r>
      <w:r w:rsidRPr="004D68D4">
        <w:t xml:space="preserve">or </w:t>
      </w:r>
      <w:r w:rsidR="00B80986">
        <w:t xml:space="preserve">their </w:t>
      </w:r>
      <w:r w:rsidR="00AC7580">
        <w:t>PC</w:t>
      </w:r>
      <w:r w:rsidR="00AC7580" w:rsidRPr="004D68D4">
        <w:t xml:space="preserve"> </w:t>
      </w:r>
      <w:r w:rsidR="00B80986">
        <w:t xml:space="preserve">screen </w:t>
      </w:r>
      <w:r w:rsidRPr="004D68D4">
        <w:t>only.</w:t>
      </w:r>
    </w:p>
    <w:p w14:paraId="55F46829" w14:textId="072660DC" w:rsidR="00E95DB5" w:rsidRPr="004D68D4" w:rsidRDefault="00E95DB5" w:rsidP="00E95DB5">
      <w:pPr>
        <w:pStyle w:val="Heading3"/>
      </w:pPr>
      <w:bookmarkStart w:id="2000" w:name="_Toc303337603"/>
      <w:bookmarkStart w:id="2001" w:name="_Toc294858275"/>
      <w:bookmarkStart w:id="2002" w:name="_Toc303950062"/>
      <w:r w:rsidRPr="004D68D4">
        <w:t>Windows connects devices at super speed</w:t>
      </w:r>
      <w:bookmarkEnd w:id="2000"/>
      <w:bookmarkEnd w:id="2002"/>
      <w:del w:id="2003" w:author="tholse" w:date="2011-09-16T10:06:00Z">
        <w:r w:rsidR="00115B9F" w:rsidRPr="004D68D4" w:rsidDel="00A117C1">
          <w:delText xml:space="preserve"> </w:delText>
        </w:r>
      </w:del>
      <w:bookmarkEnd w:id="2001"/>
    </w:p>
    <w:p w14:paraId="55F4682A" w14:textId="71C2CE71" w:rsidR="00E95DB5" w:rsidRPr="004D68D4" w:rsidRDefault="00E95DB5" w:rsidP="00D06EA6">
      <w:pPr>
        <w:pStyle w:val="FeatureDescription"/>
      </w:pPr>
      <w:r w:rsidRPr="004D68D4">
        <w:t>Windows</w:t>
      </w:r>
      <w:ins w:id="2004" w:author="tholse" w:date="2011-09-16T10:09:00Z">
        <w:r w:rsidR="00A117C1">
          <w:t> </w:t>
        </w:r>
      </w:ins>
      <w:del w:id="2005" w:author="tholse" w:date="2011-09-16T10:09:00Z">
        <w:r w:rsidRPr="004D68D4" w:rsidDel="00A117C1">
          <w:delText xml:space="preserve"> </w:delText>
        </w:r>
      </w:del>
      <w:r w:rsidRPr="004D68D4">
        <w:t>8 supports the USB 3.0</w:t>
      </w:r>
      <w:r w:rsidRPr="004D68D4">
        <w:rPr>
          <w:i/>
        </w:rPr>
        <w:t xml:space="preserve"> </w:t>
      </w:r>
      <w:r w:rsidRPr="008D3DF2">
        <w:t>Super Speed</w:t>
      </w:r>
      <w:r w:rsidRPr="004D68D4">
        <w:t xml:space="preserve"> device interface standard.</w:t>
      </w:r>
    </w:p>
    <w:p w14:paraId="55F4682B" w14:textId="665E9CE5" w:rsidR="00E95DB5" w:rsidRPr="004D68D4" w:rsidRDefault="00E95DB5" w:rsidP="00E95DB5">
      <w:pPr>
        <w:pStyle w:val="Heading3"/>
      </w:pPr>
      <w:bookmarkStart w:id="2006" w:name="_Toc303337604"/>
      <w:bookmarkStart w:id="2007" w:name="_Toc294858276"/>
      <w:bookmarkStart w:id="2008" w:name="_Toc303950063"/>
      <w:r w:rsidRPr="004D68D4">
        <w:t>Windows proximity experiences</w:t>
      </w:r>
      <w:bookmarkEnd w:id="2006"/>
      <w:bookmarkEnd w:id="2008"/>
      <w:del w:id="2009" w:author="tholse" w:date="2011-09-16T10:09:00Z">
        <w:r w:rsidR="00115B9F" w:rsidRPr="004D68D4" w:rsidDel="00A117C1">
          <w:delText xml:space="preserve"> </w:delText>
        </w:r>
      </w:del>
      <w:bookmarkEnd w:id="2007"/>
    </w:p>
    <w:p w14:paraId="55F4682C" w14:textId="45CA4E2D" w:rsidR="00E95DB5" w:rsidRDefault="00E95DB5" w:rsidP="00D06EA6">
      <w:pPr>
        <w:pStyle w:val="FeatureDescription"/>
      </w:pPr>
      <w:r w:rsidRPr="004D68D4">
        <w:t>With Windows</w:t>
      </w:r>
      <w:ins w:id="2010" w:author="tholse" w:date="2011-09-16T10:09:00Z">
        <w:r w:rsidR="00A117C1">
          <w:t> </w:t>
        </w:r>
      </w:ins>
      <w:del w:id="2011" w:author="tholse" w:date="2011-09-16T10:09:00Z">
        <w:r w:rsidRPr="004D68D4" w:rsidDel="00A117C1">
          <w:delText xml:space="preserve"> </w:delText>
        </w:r>
      </w:del>
      <w:r w:rsidRPr="004D68D4">
        <w:t xml:space="preserve">8, users can work and play with other devices by tapping them </w:t>
      </w:r>
      <w:r w:rsidR="003B73FA">
        <w:t>with</w:t>
      </w:r>
      <w:r w:rsidR="003B73FA" w:rsidRPr="004D68D4">
        <w:t xml:space="preserve"> </w:t>
      </w:r>
      <w:r w:rsidRPr="004D68D4">
        <w:t>another PC. A Windows</w:t>
      </w:r>
      <w:ins w:id="2012" w:author="tholse" w:date="2011-09-16T10:10:00Z">
        <w:r w:rsidR="00A117C1">
          <w:t> </w:t>
        </w:r>
      </w:ins>
      <w:del w:id="2013" w:author="tholse" w:date="2011-09-16T10:10:00Z">
        <w:r w:rsidRPr="004D68D4" w:rsidDel="00A117C1">
          <w:delText xml:space="preserve"> </w:delText>
        </w:r>
      </w:del>
      <w:r w:rsidRPr="004D68D4">
        <w:t xml:space="preserve">8 </w:t>
      </w:r>
      <w:r w:rsidR="00200AB6">
        <w:t>PC</w:t>
      </w:r>
      <w:r w:rsidR="00200AB6" w:rsidRPr="004D68D4">
        <w:t xml:space="preserve"> </w:t>
      </w:r>
      <w:r w:rsidRPr="004D68D4">
        <w:t xml:space="preserve">can sense and respond to the close proximity of another device, such as a phone, smartcard, peripheral, or </w:t>
      </w:r>
      <w:r w:rsidR="004B046A">
        <w:t>tablet</w:t>
      </w:r>
      <w:r w:rsidRPr="004D68D4">
        <w:t>, when both devices are enabled with a proximity technology, such as Near Field Communications (NFC).</w:t>
      </w:r>
      <w:r w:rsidR="004D7728">
        <w:t xml:space="preserve"> </w:t>
      </w:r>
      <w:r w:rsidRPr="004D68D4">
        <w:t>In addition, developers can build on top of the Windows proximity platform to enable awareness of device proximity within their own apps.</w:t>
      </w:r>
    </w:p>
    <w:p w14:paraId="55F4682F" w14:textId="3F276E21" w:rsidR="00895D86" w:rsidRPr="004D68D4" w:rsidRDefault="00895D86" w:rsidP="00895D86">
      <w:pPr>
        <w:pStyle w:val="Heading3"/>
      </w:pPr>
      <w:bookmarkStart w:id="2014" w:name="_Toc301949640"/>
      <w:bookmarkStart w:id="2015" w:name="_Toc303337605"/>
      <w:bookmarkStart w:id="2016" w:name="_Toc303950064"/>
      <w:bookmarkEnd w:id="1958"/>
      <w:r w:rsidRPr="004D68D4">
        <w:t xml:space="preserve">Offline </w:t>
      </w:r>
      <w:r w:rsidR="002A651F">
        <w:t xml:space="preserve">device </w:t>
      </w:r>
      <w:r w:rsidRPr="004D68D4">
        <w:t>setup</w:t>
      </w:r>
      <w:bookmarkEnd w:id="2014"/>
      <w:bookmarkEnd w:id="2015"/>
      <w:bookmarkEnd w:id="2016"/>
    </w:p>
    <w:p w14:paraId="55F46830" w14:textId="6889E286" w:rsidR="00895D86" w:rsidRPr="004D68D4" w:rsidRDefault="00895D86" w:rsidP="00D06EA6">
      <w:pPr>
        <w:pStyle w:val="FeatureDescription"/>
      </w:pPr>
      <w:r w:rsidRPr="004D68D4">
        <w:t>Windows uses in-box drivers to set</w:t>
      </w:r>
      <w:r w:rsidR="00200AB6">
        <w:t xml:space="preserve"> </w:t>
      </w:r>
      <w:r w:rsidRPr="004D68D4">
        <w:t>up device</w:t>
      </w:r>
      <w:r w:rsidR="003B73FA">
        <w:t>s</w:t>
      </w:r>
      <w:r w:rsidRPr="004D68D4">
        <w:t xml:space="preserve"> for PCs</w:t>
      </w:r>
      <w:r w:rsidR="00200AB6">
        <w:t xml:space="preserve"> that aren't connected to the Internet</w:t>
      </w:r>
      <w:r w:rsidRPr="004D68D4">
        <w:t xml:space="preserve">. </w:t>
      </w:r>
      <w:r w:rsidR="00200AB6">
        <w:t xml:space="preserve">After </w:t>
      </w:r>
      <w:r w:rsidRPr="004D68D4">
        <w:t>the PC is connected to the Internet, any required drivers, icons, apps, and other software are automatically updated and installed.</w:t>
      </w:r>
    </w:p>
    <w:p w14:paraId="579EF12B" w14:textId="0CC40DC4" w:rsidR="00BD10A5" w:rsidRPr="001634FE" w:rsidRDefault="00BD10A5" w:rsidP="00BD10A5">
      <w:pPr>
        <w:pStyle w:val="Heading3"/>
      </w:pPr>
      <w:bookmarkStart w:id="2017" w:name="_Toc303337610"/>
      <w:bookmarkStart w:id="2018" w:name="_Toc301949646"/>
      <w:bookmarkStart w:id="2019" w:name="_Toc303337606"/>
      <w:bookmarkStart w:id="2020" w:name="_Toc301949549"/>
      <w:bookmarkStart w:id="2021" w:name="_Toc301949642"/>
      <w:bookmarkStart w:id="2022" w:name="_Toc303950065"/>
      <w:r w:rsidRPr="001634FE">
        <w:t>Windows is sensor</w:t>
      </w:r>
      <w:r>
        <w:t>-</w:t>
      </w:r>
      <w:r w:rsidRPr="001634FE">
        <w:t>aware</w:t>
      </w:r>
      <w:bookmarkEnd w:id="2017"/>
      <w:bookmarkEnd w:id="2022"/>
      <w:del w:id="2023" w:author="tholse" w:date="2011-09-16T10:10:00Z">
        <w:r w:rsidRPr="001634FE" w:rsidDel="00A117C1">
          <w:delText xml:space="preserve"> </w:delText>
        </w:r>
      </w:del>
      <w:bookmarkEnd w:id="2018"/>
    </w:p>
    <w:p w14:paraId="0796D039" w14:textId="16C1349B" w:rsidR="00BD10A5" w:rsidRPr="004D68D4" w:rsidRDefault="00BD10A5" w:rsidP="00BD10A5">
      <w:pPr>
        <w:pStyle w:val="FeatureDescription"/>
      </w:pPr>
      <w:r w:rsidRPr="001634FE">
        <w:t>Windows</w:t>
      </w:r>
      <w:ins w:id="2024" w:author="tholse" w:date="2011-09-16T10:10:00Z">
        <w:r w:rsidR="00A117C1">
          <w:t> </w:t>
        </w:r>
      </w:ins>
      <w:del w:id="2025" w:author="tholse" w:date="2011-09-16T10:10:00Z">
        <w:r w:rsidRPr="001634FE" w:rsidDel="00A117C1">
          <w:delText xml:space="preserve"> </w:delText>
        </w:r>
      </w:del>
      <w:r w:rsidRPr="001634FE">
        <w:t xml:space="preserve">8 </w:t>
      </w:r>
      <w:del w:id="2026" w:author="tholse" w:date="2011-09-16T10:10:00Z">
        <w:r w:rsidRPr="001634FE" w:rsidDel="00A117C1">
          <w:delText xml:space="preserve">will </w:delText>
        </w:r>
      </w:del>
      <w:r w:rsidRPr="001634FE">
        <w:t>provide</w:t>
      </w:r>
      <w:ins w:id="2027" w:author="tholse" w:date="2011-09-16T10:10:00Z">
        <w:r w:rsidR="00A117C1">
          <w:t>s</w:t>
        </w:r>
      </w:ins>
      <w:r w:rsidRPr="001634FE">
        <w:t xml:space="preserve"> an in-box sensor driver that supports accelerometers, ambient light sensors, human presence sensors, compasses, gyro</w:t>
      </w:r>
      <w:r w:rsidR="003B73FA">
        <w:t>scope</w:t>
      </w:r>
      <w:r w:rsidRPr="001634FE">
        <w:t>s, and Global Positioning Systems (GPS). Sensors can be built into the PC or connected by a USB cable.</w:t>
      </w:r>
      <w:r>
        <w:t xml:space="preserve"> </w:t>
      </w:r>
      <w:r w:rsidRPr="001634FE">
        <w:t>The sensor is automatically recognized and ready to work with an app, avoiding the need to download a sensor driver.</w:t>
      </w:r>
      <w:del w:id="2028" w:author="tholse" w:date="2011-09-16T10:11:00Z">
        <w:r w:rsidDel="00A117C1">
          <w:delText xml:space="preserve"> </w:delText>
        </w:r>
      </w:del>
    </w:p>
    <w:p w14:paraId="60632680" w14:textId="6D93C2CA" w:rsidR="002A651F" w:rsidRPr="004D68D4" w:rsidRDefault="002A651F" w:rsidP="002A651F">
      <w:pPr>
        <w:pStyle w:val="Heading3"/>
      </w:pPr>
      <w:bookmarkStart w:id="2029" w:name="_Toc303950066"/>
      <w:r>
        <w:t>Windows s</w:t>
      </w:r>
      <w:r w:rsidRPr="004D68D4">
        <w:t xml:space="preserve">enses </w:t>
      </w:r>
      <w:r>
        <w:t>o</w:t>
      </w:r>
      <w:r w:rsidRPr="004D68D4">
        <w:t xml:space="preserve">rientation and </w:t>
      </w:r>
      <w:r>
        <w:t>l</w:t>
      </w:r>
      <w:r w:rsidRPr="004D68D4">
        <w:t>ighting</w:t>
      </w:r>
      <w:bookmarkEnd w:id="2019"/>
      <w:bookmarkEnd w:id="2029"/>
      <w:del w:id="2030" w:author="tholse" w:date="2011-09-16T10:11:00Z">
        <w:r w:rsidRPr="004D68D4" w:rsidDel="00A117C1">
          <w:delText xml:space="preserve"> </w:delText>
        </w:r>
      </w:del>
      <w:bookmarkEnd w:id="2020"/>
    </w:p>
    <w:p w14:paraId="56C8F38F" w14:textId="65263C64" w:rsidR="002A651F" w:rsidRPr="004D68D4" w:rsidRDefault="002A651F" w:rsidP="002A651F">
      <w:pPr>
        <w:pStyle w:val="FeatureDescription"/>
      </w:pPr>
      <w:r w:rsidRPr="004D68D4">
        <w:t xml:space="preserve">Windows provides native support for light sensors that enables adaptive backlight control </w:t>
      </w:r>
      <w:r w:rsidR="00200AB6">
        <w:t xml:space="preserve">for </w:t>
      </w:r>
      <w:r w:rsidRPr="004D68D4">
        <w:t xml:space="preserve">the </w:t>
      </w:r>
      <w:r w:rsidR="00200AB6">
        <w:t xml:space="preserve">PC </w:t>
      </w:r>
      <w:r w:rsidRPr="004D68D4">
        <w:t>and app</w:t>
      </w:r>
      <w:r w:rsidR="00200AB6">
        <w:t>s</w:t>
      </w:r>
      <w:r w:rsidRPr="004D68D4">
        <w:t>. Windows enables automatic screen rotation for the desktop and apps.</w:t>
      </w:r>
      <w:del w:id="2031" w:author="tholse" w:date="2011-09-16T10:11:00Z">
        <w:r w:rsidR="004D7728" w:rsidDel="00A117C1">
          <w:delText xml:space="preserve"> </w:delText>
        </w:r>
      </w:del>
    </w:p>
    <w:p w14:paraId="55F46831" w14:textId="11A8E344" w:rsidR="00895D86" w:rsidRPr="001634FE" w:rsidRDefault="00895D86" w:rsidP="00895D86">
      <w:pPr>
        <w:pStyle w:val="Heading3"/>
      </w:pPr>
      <w:bookmarkStart w:id="2032" w:name="_Toc303337607"/>
      <w:bookmarkStart w:id="2033" w:name="_Toc303950067"/>
      <w:r w:rsidRPr="001634FE">
        <w:t>Windows adapts to your location</w:t>
      </w:r>
      <w:bookmarkEnd w:id="2021"/>
      <w:bookmarkEnd w:id="2032"/>
      <w:bookmarkEnd w:id="2033"/>
    </w:p>
    <w:p w14:paraId="55F46832" w14:textId="5C468E34" w:rsidR="00895D86" w:rsidRPr="001634FE" w:rsidRDefault="00895D86" w:rsidP="001634FE">
      <w:pPr>
        <w:pStyle w:val="FeatureDescription"/>
      </w:pPr>
      <w:r w:rsidRPr="001634FE">
        <w:t>Windows</w:t>
      </w:r>
      <w:ins w:id="2034" w:author="tholse" w:date="2011-09-16T10:12:00Z">
        <w:r w:rsidR="00A117C1">
          <w:t> </w:t>
        </w:r>
      </w:ins>
      <w:del w:id="2035" w:author="tholse" w:date="2011-09-16T10:12:00Z">
        <w:r w:rsidRPr="001634FE" w:rsidDel="00A117C1">
          <w:delText xml:space="preserve"> </w:delText>
        </w:r>
      </w:del>
      <w:r w:rsidRPr="001634FE">
        <w:t>8 includes a location service</w:t>
      </w:r>
      <w:del w:id="2036" w:author="tholse" w:date="2011-09-16T10:12:00Z">
        <w:r w:rsidRPr="001634FE" w:rsidDel="00A117C1">
          <w:delText>, which</w:delText>
        </w:r>
      </w:del>
      <w:ins w:id="2037" w:author="tholse" w:date="2011-09-16T10:12:00Z">
        <w:r w:rsidR="00A117C1">
          <w:t xml:space="preserve"> that</w:t>
        </w:r>
      </w:ins>
      <w:r w:rsidRPr="001634FE">
        <w:t xml:space="preserve"> enables every Windows</w:t>
      </w:r>
      <w:ins w:id="2038" w:author="tholse" w:date="2011-09-16T10:12:00Z">
        <w:r w:rsidR="00A117C1">
          <w:t> </w:t>
        </w:r>
      </w:ins>
      <w:del w:id="2039" w:author="tholse" w:date="2011-09-16T10:12:00Z">
        <w:r w:rsidRPr="001634FE" w:rsidDel="00A117C1">
          <w:delText xml:space="preserve"> </w:delText>
        </w:r>
      </w:del>
      <w:r w:rsidRPr="001634FE">
        <w:t>8 PC to be location</w:t>
      </w:r>
      <w:r w:rsidR="00200AB6">
        <w:t>-</w:t>
      </w:r>
      <w:r w:rsidRPr="001634FE">
        <w:t>aware.</w:t>
      </w:r>
      <w:r w:rsidR="004D7728">
        <w:t xml:space="preserve"> </w:t>
      </w:r>
      <w:r w:rsidRPr="001634FE">
        <w:t>This service uses Wi</w:t>
      </w:r>
      <w:r w:rsidR="00200AB6">
        <w:t>-</w:t>
      </w:r>
      <w:r w:rsidRPr="001634FE">
        <w:t>Fi or Internet Protocol look up to determine the location of the user's PC.</w:t>
      </w:r>
      <w:r w:rsidR="004D7728">
        <w:t xml:space="preserve"> </w:t>
      </w:r>
      <w:r w:rsidRPr="001634FE">
        <w:t>Windows</w:t>
      </w:r>
      <w:ins w:id="2040" w:author="tholse" w:date="2011-09-16T10:12:00Z">
        <w:r w:rsidR="00A117C1">
          <w:t> </w:t>
        </w:r>
      </w:ins>
      <w:del w:id="2041" w:author="tholse" w:date="2011-09-16T10:12:00Z">
        <w:r w:rsidRPr="001634FE" w:rsidDel="00A117C1">
          <w:delText xml:space="preserve"> </w:delText>
        </w:r>
      </w:del>
      <w:r w:rsidRPr="001634FE">
        <w:t>8 can also use third</w:t>
      </w:r>
      <w:r w:rsidR="00200AB6">
        <w:t>-</w:t>
      </w:r>
      <w:r w:rsidRPr="001634FE">
        <w:t>party location services.</w:t>
      </w:r>
      <w:r w:rsidR="004D7728">
        <w:t xml:space="preserve"> </w:t>
      </w:r>
      <w:r w:rsidRPr="001634FE">
        <w:t xml:space="preserve">When an app or website requests the user's location, the user receives a notification and must give permission before </w:t>
      </w:r>
      <w:ins w:id="2042" w:author="tholse" w:date="2011-09-16T10:12:00Z">
        <w:r w:rsidR="00A117C1">
          <w:t>the app or website can use</w:t>
        </w:r>
      </w:ins>
      <w:del w:id="2043" w:author="tholse" w:date="2011-09-16T10:13:00Z">
        <w:r w:rsidRPr="001634FE" w:rsidDel="00A117C1">
          <w:delText>using</w:delText>
        </w:r>
      </w:del>
      <w:ins w:id="2044" w:author="tholse" w:date="2011-09-16T10:13:00Z">
        <w:r w:rsidR="00A117C1">
          <w:t xml:space="preserve"> the</w:t>
        </w:r>
      </w:ins>
      <w:r w:rsidRPr="001634FE">
        <w:t xml:space="preserve"> location data.</w:t>
      </w:r>
      <w:del w:id="2045" w:author="tholse" w:date="2011-09-16T10:12:00Z">
        <w:r w:rsidR="004D7728" w:rsidDel="00A117C1">
          <w:delText xml:space="preserve"> </w:delText>
        </w:r>
      </w:del>
    </w:p>
    <w:p w14:paraId="55F46833" w14:textId="19756EA1" w:rsidR="00895D86" w:rsidRPr="001634FE" w:rsidRDefault="00895D86" w:rsidP="00895D86">
      <w:pPr>
        <w:pStyle w:val="Heading3"/>
      </w:pPr>
      <w:bookmarkStart w:id="2046" w:name="_Toc303337608"/>
      <w:bookmarkStart w:id="2047" w:name="_Toc301949643"/>
      <w:bookmarkStart w:id="2048" w:name="_Toc303950068"/>
      <w:r w:rsidRPr="001634FE">
        <w:t>Windows senses user presence</w:t>
      </w:r>
      <w:bookmarkEnd w:id="2046"/>
      <w:bookmarkEnd w:id="2048"/>
      <w:del w:id="2049" w:author="tholse" w:date="2011-09-16T10:13:00Z">
        <w:r w:rsidR="00115B9F" w:rsidRPr="001634FE" w:rsidDel="00CA00B4">
          <w:delText xml:space="preserve"> </w:delText>
        </w:r>
      </w:del>
      <w:bookmarkEnd w:id="2047"/>
    </w:p>
    <w:p w14:paraId="55F46834" w14:textId="56B865DC" w:rsidR="00895D86" w:rsidRPr="001634FE" w:rsidRDefault="00895D86" w:rsidP="00D06EA6">
      <w:pPr>
        <w:pStyle w:val="FeatureDescription"/>
      </w:pPr>
      <w:r w:rsidRPr="001634FE">
        <w:t>Windows</w:t>
      </w:r>
      <w:ins w:id="2050" w:author="tholse" w:date="2011-09-16T10:12:00Z">
        <w:r w:rsidR="00A117C1">
          <w:t> </w:t>
        </w:r>
      </w:ins>
      <w:del w:id="2051" w:author="tholse" w:date="2011-09-16T10:12:00Z">
        <w:r w:rsidRPr="001634FE" w:rsidDel="00A117C1">
          <w:delText xml:space="preserve"> </w:delText>
        </w:r>
      </w:del>
      <w:r w:rsidRPr="001634FE">
        <w:t>8 provides native support for user presence sensors. If Windows</w:t>
      </w:r>
      <w:ins w:id="2052" w:author="tholse" w:date="2011-09-16T10:13:00Z">
        <w:r w:rsidR="00CA00B4">
          <w:t> </w:t>
        </w:r>
      </w:ins>
      <w:del w:id="2053" w:author="tholse" w:date="2011-09-16T10:13:00Z">
        <w:r w:rsidRPr="001634FE" w:rsidDel="00CA00B4">
          <w:delText xml:space="preserve"> </w:delText>
        </w:r>
      </w:del>
      <w:r w:rsidRPr="001634FE">
        <w:t>8 detects no human presence, it can dim displays and lock the PC.</w:t>
      </w:r>
      <w:del w:id="2054" w:author="tholse" w:date="2011-09-16T10:13:00Z">
        <w:r w:rsidRPr="001634FE" w:rsidDel="00CA00B4">
          <w:delText xml:space="preserve"> </w:delText>
        </w:r>
      </w:del>
    </w:p>
    <w:p w14:paraId="55F46835" w14:textId="17283962" w:rsidR="00895D86" w:rsidRPr="001634FE" w:rsidRDefault="00200AB6" w:rsidP="00895D86">
      <w:pPr>
        <w:pStyle w:val="Heading3"/>
      </w:pPr>
      <w:bookmarkStart w:id="2055" w:name="_Toc303950069"/>
      <w:proofErr w:type="spellStart"/>
      <w:r>
        <w:lastRenderedPageBreak/>
        <w:t>DirectAccess</w:t>
      </w:r>
      <w:proofErr w:type="spellEnd"/>
      <w:r>
        <w:t xml:space="preserve"> connections</w:t>
      </w:r>
      <w:bookmarkEnd w:id="2055"/>
    </w:p>
    <w:p w14:paraId="55F46836" w14:textId="799BB47F" w:rsidR="00895D86" w:rsidRPr="001634FE" w:rsidRDefault="00895D86" w:rsidP="00D06EA6">
      <w:pPr>
        <w:pStyle w:val="FeatureDescription"/>
      </w:pPr>
      <w:r w:rsidRPr="001634FE">
        <w:t>Windows</w:t>
      </w:r>
      <w:ins w:id="2056" w:author="tholse" w:date="2011-09-16T10:13:00Z">
        <w:r w:rsidR="00CA00B4">
          <w:t> </w:t>
        </w:r>
      </w:ins>
      <w:del w:id="2057" w:author="tholse" w:date="2011-09-16T10:13:00Z">
        <w:r w:rsidRPr="001634FE" w:rsidDel="00CA00B4">
          <w:delText xml:space="preserve"> </w:delText>
        </w:r>
      </w:del>
      <w:r w:rsidRPr="001634FE">
        <w:t>8 allows corporations to deploy multiple direct</w:t>
      </w:r>
      <w:r w:rsidR="003B73FA">
        <w:t>-</w:t>
      </w:r>
      <w:r w:rsidRPr="001634FE">
        <w:t xml:space="preserve">access entry points across </w:t>
      </w:r>
      <w:r w:rsidR="003B73FA">
        <w:t>a geographic area</w:t>
      </w:r>
      <w:r w:rsidRPr="001634FE">
        <w:t>.</w:t>
      </w:r>
      <w:r w:rsidR="004D7728">
        <w:t xml:space="preserve"> </w:t>
      </w:r>
      <w:r w:rsidRPr="001634FE">
        <w:t xml:space="preserve">Clients can also access resources within their corporate network </w:t>
      </w:r>
      <w:r w:rsidR="003B73FA">
        <w:t xml:space="preserve">in an efficient manner </w:t>
      </w:r>
      <w:r w:rsidRPr="001634FE">
        <w:t>regardless of their physical location.</w:t>
      </w:r>
      <w:r w:rsidR="004D7728">
        <w:t xml:space="preserve"> </w:t>
      </w:r>
      <w:proofErr w:type="spellStart"/>
      <w:r w:rsidRPr="001634FE">
        <w:t>DirectAccess</w:t>
      </w:r>
      <w:proofErr w:type="spellEnd"/>
      <w:r w:rsidRPr="001634FE">
        <w:t xml:space="preserve"> </w:t>
      </w:r>
      <w:r w:rsidR="00200AB6">
        <w:t xml:space="preserve">enables </w:t>
      </w:r>
      <w:r w:rsidRPr="001634FE">
        <w:t xml:space="preserve">remote users to access corporate resources using the </w:t>
      </w:r>
      <w:proofErr w:type="spellStart"/>
      <w:r w:rsidRPr="001634FE">
        <w:t>DirectAccess</w:t>
      </w:r>
      <w:proofErr w:type="spellEnd"/>
      <w:r w:rsidRPr="001634FE">
        <w:t xml:space="preserve"> server access point </w:t>
      </w:r>
      <w:r w:rsidR="00200AB6">
        <w:t>that</w:t>
      </w:r>
      <w:ins w:id="2058" w:author="tholse" w:date="2011-09-16T10:14:00Z">
        <w:r w:rsidR="00CA00B4">
          <w:t>’s</w:t>
        </w:r>
      </w:ins>
      <w:del w:id="2059" w:author="tholse" w:date="2011-09-16T10:14:00Z">
        <w:r w:rsidR="00200AB6" w:rsidDel="00CA00B4">
          <w:delText xml:space="preserve"> is</w:delText>
        </w:r>
      </w:del>
      <w:r w:rsidR="00200AB6">
        <w:t xml:space="preserve"> </w:t>
      </w:r>
      <w:r w:rsidRPr="001634FE">
        <w:t>close</w:t>
      </w:r>
      <w:r w:rsidR="00F64D9E">
        <w:t>s</w:t>
      </w:r>
      <w:r w:rsidRPr="001634FE">
        <w:t>t to the</w:t>
      </w:r>
      <w:r w:rsidR="00200AB6">
        <w:t>m</w:t>
      </w:r>
      <w:r w:rsidRPr="001634FE">
        <w:t xml:space="preserve"> and supports </w:t>
      </w:r>
      <w:r w:rsidR="00200AB6">
        <w:t>f</w:t>
      </w:r>
      <w:r w:rsidRPr="001634FE">
        <w:t xml:space="preserve">ailover from one </w:t>
      </w:r>
      <w:proofErr w:type="spellStart"/>
      <w:r w:rsidRPr="001634FE">
        <w:t>DirectAccess</w:t>
      </w:r>
      <w:proofErr w:type="spellEnd"/>
      <w:r w:rsidRPr="001634FE">
        <w:t xml:space="preserve"> site to another.</w:t>
      </w:r>
    </w:p>
    <w:p w14:paraId="76E49984" w14:textId="77777777" w:rsidR="003658F8" w:rsidRDefault="003658F8" w:rsidP="00895D86">
      <w:pPr>
        <w:pStyle w:val="Heading2"/>
      </w:pPr>
    </w:p>
    <w:p w14:paraId="55F4683F" w14:textId="77777777" w:rsidR="00895D86" w:rsidRPr="004D68D4" w:rsidRDefault="00895D86" w:rsidP="00895D86">
      <w:pPr>
        <w:pStyle w:val="Heading2"/>
      </w:pPr>
      <w:bookmarkStart w:id="2060" w:name="_Toc303337611"/>
      <w:bookmarkStart w:id="2061" w:name="_Toc303950070"/>
      <w:r w:rsidRPr="004D68D4">
        <w:t>Security</w:t>
      </w:r>
      <w:bookmarkEnd w:id="2060"/>
      <w:bookmarkEnd w:id="2061"/>
    </w:p>
    <w:p w14:paraId="55F46840" w14:textId="2FAA01C6" w:rsidR="00E95DB5" w:rsidRPr="004D68D4" w:rsidRDefault="00E95DB5" w:rsidP="00E95DB5">
      <w:pPr>
        <w:pStyle w:val="Heading3"/>
      </w:pPr>
      <w:bookmarkStart w:id="2062" w:name="_Toc301949893"/>
      <w:bookmarkStart w:id="2063" w:name="_Toc303337612"/>
      <w:bookmarkStart w:id="2064" w:name="_Toc303950071"/>
      <w:r w:rsidRPr="004D68D4">
        <w:t>App reputation</w:t>
      </w:r>
      <w:bookmarkEnd w:id="2062"/>
      <w:bookmarkEnd w:id="2063"/>
      <w:bookmarkEnd w:id="2064"/>
    </w:p>
    <w:p w14:paraId="55F46841" w14:textId="5E974B8C" w:rsidR="00E95DB5" w:rsidRPr="004D68D4" w:rsidRDefault="003B13D1" w:rsidP="00D06EA6">
      <w:pPr>
        <w:pStyle w:val="FeatureDescription"/>
      </w:pPr>
      <w:r>
        <w:t>An a</w:t>
      </w:r>
      <w:r w:rsidR="00E95DB5" w:rsidRPr="004D68D4">
        <w:t>pp</w:t>
      </w:r>
      <w:r>
        <w:t>'s</w:t>
      </w:r>
      <w:r w:rsidR="00E95DB5" w:rsidRPr="004D68D4">
        <w:t xml:space="preserve"> </w:t>
      </w:r>
      <w:r>
        <w:t>r</w:t>
      </w:r>
      <w:r w:rsidR="00E95DB5" w:rsidRPr="004D68D4">
        <w:t>eputation is used by Windows and Internet Explorer to provide users with a better experience when a trust decision must be made. The app reputation status can indicate that the app is malicious and should be blocked</w:t>
      </w:r>
      <w:r>
        <w:t>,</w:t>
      </w:r>
      <w:r w:rsidR="00E95DB5" w:rsidRPr="004D68D4">
        <w:t xml:space="preserve"> that it’s an unknown app that the user should be warned about, or </w:t>
      </w:r>
      <w:r>
        <w:t xml:space="preserve">that it's </w:t>
      </w:r>
      <w:r w:rsidR="00E95DB5" w:rsidRPr="004D68D4">
        <w:t>legitimate and further warnings or questions aren’t necessary.</w:t>
      </w:r>
    </w:p>
    <w:p w14:paraId="55F46842" w14:textId="7096C08E" w:rsidR="00E95DB5" w:rsidRPr="004D68D4" w:rsidRDefault="00E95DB5" w:rsidP="005C497D">
      <w:pPr>
        <w:pStyle w:val="Heading3"/>
      </w:pPr>
      <w:bookmarkStart w:id="2065" w:name="_Toc301949894"/>
      <w:bookmarkStart w:id="2066" w:name="_Toc303337613"/>
      <w:bookmarkStart w:id="2067" w:name="_Toc303950072"/>
      <w:r w:rsidRPr="004D68D4">
        <w:t>Automatic maintenance</w:t>
      </w:r>
      <w:bookmarkEnd w:id="2065"/>
      <w:bookmarkEnd w:id="2066"/>
      <w:bookmarkEnd w:id="2067"/>
      <w:del w:id="2068" w:author="tholse" w:date="2011-09-16T10:15:00Z">
        <w:r w:rsidR="00115B9F" w:rsidRPr="004D68D4" w:rsidDel="00AC6B47">
          <w:delText xml:space="preserve"> </w:delText>
        </w:r>
      </w:del>
    </w:p>
    <w:p w14:paraId="55F46843" w14:textId="0B7E5CF4" w:rsidR="00E95DB5" w:rsidRPr="004D68D4" w:rsidRDefault="00E95DB5" w:rsidP="00D06EA6">
      <w:pPr>
        <w:pStyle w:val="FeatureDescription"/>
      </w:pPr>
      <w:r w:rsidRPr="004D68D4">
        <w:t>In Windows 8, PC maintenance activities</w:t>
      </w:r>
      <w:ins w:id="2069" w:author="tholse" w:date="2011-09-16T10:20:00Z">
        <w:r w:rsidR="00AC6B47">
          <w:t xml:space="preserve">, such as </w:t>
        </w:r>
      </w:ins>
      <w:del w:id="2070" w:author="tholse" w:date="2011-09-16T10:20:00Z">
        <w:r w:rsidRPr="004D68D4" w:rsidDel="00AC6B47">
          <w:delText xml:space="preserve"> l</w:delText>
        </w:r>
      </w:del>
      <w:del w:id="2071" w:author="tholse" w:date="2011-09-16T10:21:00Z">
        <w:r w:rsidRPr="004D68D4" w:rsidDel="00AC6B47">
          <w:delText xml:space="preserve">ike </w:delText>
        </w:r>
      </w:del>
      <w:r w:rsidRPr="004D68D4">
        <w:t>updates</w:t>
      </w:r>
      <w:ins w:id="2072" w:author="tholse" w:date="2011-09-16T10:21:00Z">
        <w:r w:rsidR="00AC6B47">
          <w:t>,</w:t>
        </w:r>
      </w:ins>
      <w:r w:rsidRPr="004D68D4">
        <w:t xml:space="preserve"> run at a </w:t>
      </w:r>
      <w:r w:rsidR="003B73FA">
        <w:t>predetermined</w:t>
      </w:r>
      <w:r w:rsidR="003B73FA" w:rsidRPr="004D68D4">
        <w:t xml:space="preserve"> </w:t>
      </w:r>
      <w:r w:rsidRPr="004D68D4">
        <w:t>time. Advanced users who want greater control can configure this maintenance time. Maintenance runs only when the PC isn’t being actively used. Windows can wake the PC up to perform maintenance. If the PC is mobile, Windows ensures that it’s plugged into a power source and not running on battery before starting maintenance.</w:t>
      </w:r>
    </w:p>
    <w:p w14:paraId="55F46844" w14:textId="2812E70B" w:rsidR="00E95DB5" w:rsidRPr="004D68D4" w:rsidRDefault="00E95DB5" w:rsidP="00E95DB5">
      <w:pPr>
        <w:pStyle w:val="Heading3"/>
      </w:pPr>
      <w:bookmarkStart w:id="2073" w:name="_Toc301949895"/>
      <w:bookmarkStart w:id="2074" w:name="_Toc303337614"/>
      <w:bookmarkStart w:id="2075" w:name="_Toc303950073"/>
      <w:r w:rsidRPr="004D68D4">
        <w:t>Automatic updates</w:t>
      </w:r>
      <w:bookmarkEnd w:id="2073"/>
      <w:bookmarkEnd w:id="2074"/>
      <w:bookmarkEnd w:id="2075"/>
      <w:del w:id="2076" w:author="tholse" w:date="2011-09-16T10:21:00Z">
        <w:r w:rsidR="00115B9F" w:rsidRPr="004D68D4" w:rsidDel="00AC6B47">
          <w:delText xml:space="preserve"> </w:delText>
        </w:r>
      </w:del>
    </w:p>
    <w:p w14:paraId="55F46845" w14:textId="5D14BF14" w:rsidR="00E95DB5" w:rsidRPr="004D68D4" w:rsidRDefault="00E95DB5" w:rsidP="00D06EA6">
      <w:pPr>
        <w:pStyle w:val="FeatureDescription"/>
      </w:pPr>
      <w:r w:rsidRPr="004D68D4">
        <w:t>In Windows 8, device drivers, metadata packages, and even apps are all automatically updated by Windows through online services that ensure everything is kept up</w:t>
      </w:r>
      <w:ins w:id="2077" w:author="tholse" w:date="2011-09-16T10:21:00Z">
        <w:r w:rsidR="00AC6B47">
          <w:t xml:space="preserve"> </w:t>
        </w:r>
      </w:ins>
      <w:del w:id="2078" w:author="tholse" w:date="2011-09-16T10:21:00Z">
        <w:r w:rsidR="003B13D1" w:rsidDel="00AC6B47">
          <w:delText>-</w:delText>
        </w:r>
      </w:del>
      <w:r w:rsidRPr="004D68D4">
        <w:t>to</w:t>
      </w:r>
      <w:ins w:id="2079" w:author="tholse" w:date="2011-09-16T10:21:00Z">
        <w:r w:rsidR="00AC6B47">
          <w:t xml:space="preserve"> </w:t>
        </w:r>
      </w:ins>
      <w:del w:id="2080" w:author="tholse" w:date="2011-09-16T10:21:00Z">
        <w:r w:rsidR="003B13D1" w:rsidDel="00AC6B47">
          <w:delText>-</w:delText>
        </w:r>
      </w:del>
      <w:r w:rsidRPr="004D68D4">
        <w:t>date and working to its full potential.</w:t>
      </w:r>
    </w:p>
    <w:p w14:paraId="55F46846" w14:textId="7033AAA2" w:rsidR="00E95DB5" w:rsidRPr="004D68D4" w:rsidRDefault="00E95DB5" w:rsidP="00E95DB5">
      <w:pPr>
        <w:pStyle w:val="Heading3"/>
      </w:pPr>
      <w:bookmarkStart w:id="2081" w:name="_Toc301949896"/>
      <w:bookmarkStart w:id="2082" w:name="_Toc303337615"/>
      <w:bookmarkStart w:id="2083" w:name="_Toc303950074"/>
      <w:proofErr w:type="spellStart"/>
      <w:r w:rsidRPr="004D68D4">
        <w:t>BitLocker</w:t>
      </w:r>
      <w:proofErr w:type="spellEnd"/>
      <w:r w:rsidRPr="004D68D4">
        <w:t xml:space="preserve"> </w:t>
      </w:r>
      <w:r w:rsidR="003B73FA">
        <w:t>on-write</w:t>
      </w:r>
      <w:r w:rsidRPr="004D68D4">
        <w:t xml:space="preserve"> encryption</w:t>
      </w:r>
      <w:bookmarkEnd w:id="2081"/>
      <w:bookmarkEnd w:id="2082"/>
      <w:bookmarkEnd w:id="2083"/>
      <w:del w:id="2084" w:author="tholse" w:date="2011-09-16T10:21:00Z">
        <w:r w:rsidR="00115B9F" w:rsidRPr="004D68D4" w:rsidDel="00AC6B47">
          <w:delText xml:space="preserve"> </w:delText>
        </w:r>
      </w:del>
    </w:p>
    <w:p w14:paraId="55F46847" w14:textId="7FF352CE" w:rsidR="00E95DB5" w:rsidRPr="004D68D4" w:rsidRDefault="00E95DB5" w:rsidP="00D06EA6">
      <w:pPr>
        <w:pStyle w:val="FeatureDescription"/>
      </w:pPr>
      <w:proofErr w:type="spellStart"/>
      <w:r w:rsidRPr="004D68D4">
        <w:t>BitLocker</w:t>
      </w:r>
      <w:proofErr w:type="spellEnd"/>
      <w:r w:rsidRPr="004D68D4">
        <w:t xml:space="preserve"> provides the option to encrypt only sectors </w:t>
      </w:r>
      <w:r w:rsidR="003B13D1">
        <w:t xml:space="preserve">that </w:t>
      </w:r>
      <w:r w:rsidRPr="004D68D4">
        <w:t xml:space="preserve">contain data. IT pros can integrate this feature into </w:t>
      </w:r>
      <w:ins w:id="2085" w:author="tholse" w:date="2011-09-16T10:22:00Z">
        <w:r w:rsidR="00AC6B47">
          <w:t xml:space="preserve">the </w:t>
        </w:r>
      </w:ins>
      <w:r w:rsidRPr="004D68D4">
        <w:t xml:space="preserve">Windows image deployment process so that </w:t>
      </w:r>
      <w:proofErr w:type="spellStart"/>
      <w:r w:rsidRPr="004D68D4">
        <w:t>BitLocker</w:t>
      </w:r>
      <w:proofErr w:type="spellEnd"/>
      <w:r w:rsidRPr="004D68D4">
        <w:t xml:space="preserve"> encrypt</w:t>
      </w:r>
      <w:r w:rsidR="003B13D1">
        <w:t>s</w:t>
      </w:r>
      <w:r w:rsidRPr="004D68D4">
        <w:t xml:space="preserve"> only those parts of the volume that have been allocated to contain files, and </w:t>
      </w:r>
      <w:r w:rsidR="003B13D1">
        <w:t xml:space="preserve">so that </w:t>
      </w:r>
      <w:proofErr w:type="spellStart"/>
      <w:r w:rsidRPr="004D68D4">
        <w:t>BitLocker</w:t>
      </w:r>
      <w:proofErr w:type="spellEnd"/>
      <w:r w:rsidRPr="004D68D4">
        <w:t xml:space="preserve"> encrypt</w:t>
      </w:r>
      <w:r w:rsidR="003B13D1">
        <w:t>s</w:t>
      </w:r>
      <w:r w:rsidRPr="004D68D4">
        <w:t xml:space="preserve"> </w:t>
      </w:r>
      <w:r w:rsidR="003B13D1">
        <w:t>the volume</w:t>
      </w:r>
      <w:r w:rsidR="003B13D1" w:rsidRPr="004D68D4">
        <w:t xml:space="preserve"> </w:t>
      </w:r>
      <w:r w:rsidRPr="004D68D4">
        <w:t>as the image is laid down.</w:t>
      </w:r>
      <w:r w:rsidR="003B13D1">
        <w:t xml:space="preserve"> </w:t>
      </w:r>
      <w:r w:rsidR="003B13D1" w:rsidRPr="004D68D4">
        <w:t xml:space="preserve">When image deployment is complete, the data portion of the image </w:t>
      </w:r>
      <w:r w:rsidR="003B13D1">
        <w:t>is</w:t>
      </w:r>
      <w:r w:rsidR="003B13D1" w:rsidRPr="004D68D4">
        <w:t xml:space="preserve"> encrypted, and the disk is ready for the user.</w:t>
      </w:r>
      <w:del w:id="2086" w:author="tholse" w:date="2011-09-16T10:22:00Z">
        <w:r w:rsidRPr="004D68D4" w:rsidDel="00AC6B47">
          <w:delText xml:space="preserve"> </w:delText>
        </w:r>
      </w:del>
    </w:p>
    <w:p w14:paraId="55F4684A" w14:textId="3DE3D01D" w:rsidR="00E95DB5" w:rsidRPr="004D68D4" w:rsidRDefault="00E95DB5" w:rsidP="00E95DB5">
      <w:pPr>
        <w:pStyle w:val="Heading3"/>
      </w:pPr>
      <w:bookmarkStart w:id="2087" w:name="_Toc301949898"/>
      <w:bookmarkStart w:id="2088" w:name="_Toc303337617"/>
      <w:bookmarkStart w:id="2089" w:name="_Toc303950075"/>
      <w:proofErr w:type="spellStart"/>
      <w:r w:rsidRPr="004D68D4">
        <w:t>BitLocker</w:t>
      </w:r>
      <w:proofErr w:type="spellEnd"/>
      <w:r w:rsidRPr="004D68D4">
        <w:t xml:space="preserve"> extended suspend experience</w:t>
      </w:r>
      <w:bookmarkEnd w:id="2087"/>
      <w:bookmarkEnd w:id="2088"/>
      <w:bookmarkEnd w:id="2089"/>
      <w:del w:id="2090" w:author="tholse" w:date="2011-09-16T10:22:00Z">
        <w:r w:rsidR="00115B9F" w:rsidRPr="004D68D4" w:rsidDel="0079529B">
          <w:delText xml:space="preserve"> </w:delText>
        </w:r>
      </w:del>
    </w:p>
    <w:p w14:paraId="15318E3E" w14:textId="77777777" w:rsidR="00A068E3" w:rsidRDefault="00E95DB5" w:rsidP="00D06EA6">
      <w:pPr>
        <w:pStyle w:val="FeatureDescription"/>
        <w:rPr>
          <w:ins w:id="2091" w:author="tholse" w:date="2011-09-16T10:32:00Z"/>
        </w:rPr>
      </w:pPr>
      <w:r w:rsidRPr="004D68D4">
        <w:t xml:space="preserve">In Windows 8, when a user suspends </w:t>
      </w:r>
      <w:proofErr w:type="spellStart"/>
      <w:r w:rsidRPr="004D68D4">
        <w:t>BitLocker</w:t>
      </w:r>
      <w:proofErr w:type="spellEnd"/>
      <w:r w:rsidRPr="004D68D4">
        <w:t>, it automatically resume</w:t>
      </w:r>
      <w:r w:rsidR="003B13D1">
        <w:t>s</w:t>
      </w:r>
      <w:r w:rsidRPr="004D68D4">
        <w:t xml:space="preserve"> after one </w:t>
      </w:r>
      <w:r w:rsidR="003B73FA">
        <w:t xml:space="preserve">restart of the </w:t>
      </w:r>
      <w:r w:rsidRPr="004D68D4">
        <w:t xml:space="preserve">PC. </w:t>
      </w:r>
      <w:del w:id="2092" w:author="tholse" w:date="2011-09-16T10:31:00Z">
        <w:r w:rsidRPr="004D68D4" w:rsidDel="00A068E3">
          <w:delText xml:space="preserve">In addition, </w:delText>
        </w:r>
      </w:del>
      <w:r w:rsidRPr="004D68D4">
        <w:t xml:space="preserve">IT pros can configure </w:t>
      </w:r>
      <w:proofErr w:type="spellStart"/>
      <w:r w:rsidRPr="004D68D4">
        <w:t>BitLocker</w:t>
      </w:r>
      <w:proofErr w:type="spellEnd"/>
      <w:r w:rsidRPr="004D68D4">
        <w:t xml:space="preserve"> to automatically </w:t>
      </w:r>
      <w:r w:rsidR="003B13D1">
        <w:t xml:space="preserve">exit </w:t>
      </w:r>
      <w:r w:rsidRPr="004D68D4">
        <w:t xml:space="preserve">suspend mode when the user </w:t>
      </w:r>
      <w:r w:rsidR="003B13D1">
        <w:t>restarts</w:t>
      </w:r>
      <w:r w:rsidRPr="004D68D4">
        <w:t xml:space="preserve">, reducing </w:t>
      </w:r>
      <w:ins w:id="2093" w:author="tholse" w:date="2011-09-16T10:32:00Z">
        <w:r w:rsidR="00A068E3">
          <w:t xml:space="preserve">the </w:t>
        </w:r>
      </w:ins>
      <w:r w:rsidRPr="004D68D4">
        <w:t>risk to the corporation and upholding compliance policy.</w:t>
      </w:r>
    </w:p>
    <w:p w14:paraId="55F4684B" w14:textId="43FB8D87" w:rsidR="00E95DB5" w:rsidRPr="004D68D4" w:rsidRDefault="00E95DB5" w:rsidP="00D06EA6">
      <w:pPr>
        <w:pStyle w:val="FeatureDescription"/>
      </w:pPr>
      <w:del w:id="2094" w:author="tholse" w:date="2011-09-16T10:32:00Z">
        <w:r w:rsidRPr="004D68D4" w:rsidDel="00A068E3">
          <w:br/>
        </w:r>
        <w:r w:rsidRPr="004D68D4" w:rsidDel="00A068E3">
          <w:br/>
          <w:delText xml:space="preserve">The </w:delText>
        </w:r>
      </w:del>
      <w:r w:rsidRPr="004D68D4">
        <w:t>IT pro</w:t>
      </w:r>
      <w:ins w:id="2095" w:author="tholse" w:date="2011-09-16T10:32:00Z">
        <w:r w:rsidR="00A068E3">
          <w:t>s</w:t>
        </w:r>
      </w:ins>
      <w:r w:rsidRPr="004D68D4">
        <w:t xml:space="preserve"> can </w:t>
      </w:r>
      <w:del w:id="2096" w:author="tholse" w:date="2011-09-16T10:32:00Z">
        <w:r w:rsidR="003B13D1" w:rsidDel="00A068E3">
          <w:delText xml:space="preserve">also </w:delText>
        </w:r>
      </w:del>
      <w:r w:rsidRPr="004D68D4">
        <w:t xml:space="preserve">suspend </w:t>
      </w:r>
      <w:proofErr w:type="spellStart"/>
      <w:r w:rsidRPr="004D68D4">
        <w:t>BitLocker</w:t>
      </w:r>
      <w:proofErr w:type="spellEnd"/>
      <w:r w:rsidRPr="004D68D4">
        <w:t xml:space="preserve"> on all PCs before deploying a software patch</w:t>
      </w:r>
      <w:ins w:id="2097" w:author="tholse" w:date="2011-09-16T10:32:00Z">
        <w:r w:rsidR="00A068E3">
          <w:t xml:space="preserve">, and they </w:t>
        </w:r>
      </w:ins>
      <w:del w:id="2098" w:author="tholse" w:date="2011-09-16T10:32:00Z">
        <w:r w:rsidRPr="004D68D4" w:rsidDel="00A068E3">
          <w:delText xml:space="preserve">. IT pros </w:delText>
        </w:r>
      </w:del>
      <w:r w:rsidRPr="004D68D4">
        <w:t xml:space="preserve">can </w:t>
      </w:r>
      <w:del w:id="2099" w:author="tholse" w:date="2011-09-16T10:32:00Z">
        <w:r w:rsidRPr="004D68D4" w:rsidDel="00A068E3">
          <w:delText>also</w:delText>
        </w:r>
      </w:del>
      <w:del w:id="2100" w:author="tholse" w:date="2011-09-16T10:33:00Z">
        <w:r w:rsidRPr="004D68D4" w:rsidDel="00A068E3">
          <w:delText xml:space="preserve"> </w:delText>
        </w:r>
      </w:del>
      <w:r w:rsidRPr="004D68D4">
        <w:t xml:space="preserve">specify the number of </w:t>
      </w:r>
      <w:r w:rsidR="003B13D1">
        <w:t xml:space="preserve">restarts </w:t>
      </w:r>
      <w:r w:rsidRPr="004D68D4">
        <w:t xml:space="preserve">to allow before automatically resuming </w:t>
      </w:r>
      <w:proofErr w:type="spellStart"/>
      <w:r w:rsidRPr="004D68D4">
        <w:t>BitLocker</w:t>
      </w:r>
      <w:proofErr w:type="spellEnd"/>
      <w:r w:rsidRPr="004D68D4">
        <w:t xml:space="preserve">. To ensure continuous protection </w:t>
      </w:r>
      <w:r w:rsidR="003B13D1">
        <w:t xml:space="preserve">after </w:t>
      </w:r>
      <w:r w:rsidR="003B73FA">
        <w:t>an</w:t>
      </w:r>
      <w:r w:rsidR="003B13D1">
        <w:t xml:space="preserve"> </w:t>
      </w:r>
      <w:r w:rsidRPr="004D68D4">
        <w:t xml:space="preserve">update, </w:t>
      </w:r>
      <w:r w:rsidR="003B13D1">
        <w:t xml:space="preserve">the </w:t>
      </w:r>
      <w:r w:rsidRPr="004D68D4">
        <w:t xml:space="preserve">extended suspend experience makes sure that all PCs re-enable </w:t>
      </w:r>
      <w:proofErr w:type="spellStart"/>
      <w:r w:rsidRPr="004D68D4">
        <w:t>BitLocker</w:t>
      </w:r>
      <w:proofErr w:type="spellEnd"/>
      <w:r w:rsidRPr="004D68D4">
        <w:t xml:space="preserve"> after the update</w:t>
      </w:r>
      <w:r w:rsidR="003B73FA">
        <w:t xml:space="preserve"> is completed</w:t>
      </w:r>
      <w:r w:rsidRPr="004D68D4">
        <w:t xml:space="preserve">. This is especially useful </w:t>
      </w:r>
      <w:del w:id="2101" w:author="tholse" w:date="2011-09-16T10:33:00Z">
        <w:r w:rsidRPr="004D68D4" w:rsidDel="00A068E3">
          <w:delText xml:space="preserve">for </w:delText>
        </w:r>
      </w:del>
      <w:ins w:id="2102" w:author="tholse" w:date="2011-09-16T10:33:00Z">
        <w:r w:rsidR="00A068E3">
          <w:t>in</w:t>
        </w:r>
        <w:r w:rsidR="00A068E3" w:rsidRPr="004D68D4">
          <w:t xml:space="preserve"> </w:t>
        </w:r>
      </w:ins>
      <w:r w:rsidRPr="004D68D4">
        <w:t xml:space="preserve">cases when updates force PC restarts and the </w:t>
      </w:r>
      <w:proofErr w:type="spellStart"/>
      <w:r w:rsidRPr="004D68D4">
        <w:t>BitLocker</w:t>
      </w:r>
      <w:proofErr w:type="spellEnd"/>
      <w:r w:rsidRPr="004D68D4">
        <w:t xml:space="preserve"> PIN is configured.</w:t>
      </w:r>
    </w:p>
    <w:p w14:paraId="55F4684C" w14:textId="67B3B064" w:rsidR="00E95DB5" w:rsidRPr="004D68D4" w:rsidRDefault="00E95DB5" w:rsidP="00E95DB5">
      <w:pPr>
        <w:pStyle w:val="Heading3"/>
      </w:pPr>
      <w:bookmarkStart w:id="2103" w:name="_Toc301949899"/>
      <w:bookmarkStart w:id="2104" w:name="_Toc303337618"/>
      <w:bookmarkStart w:id="2105" w:name="_Toc303950076"/>
      <w:proofErr w:type="spellStart"/>
      <w:r w:rsidRPr="004D68D4">
        <w:lastRenderedPageBreak/>
        <w:t>BitLocker</w:t>
      </w:r>
      <w:proofErr w:type="spellEnd"/>
      <w:r w:rsidRPr="004D68D4">
        <w:t xml:space="preserve"> network key protector</w:t>
      </w:r>
      <w:bookmarkEnd w:id="2103"/>
      <w:bookmarkEnd w:id="2104"/>
      <w:bookmarkEnd w:id="2105"/>
      <w:del w:id="2106" w:author="tholse" w:date="2011-09-16T10:33:00Z">
        <w:r w:rsidR="00115B9F" w:rsidRPr="004D68D4" w:rsidDel="00A068E3">
          <w:delText xml:space="preserve"> </w:delText>
        </w:r>
      </w:del>
    </w:p>
    <w:p w14:paraId="5B5BE235" w14:textId="77777777" w:rsidR="00E64EBC" w:rsidRDefault="00E95DB5" w:rsidP="00D06EA6">
      <w:pPr>
        <w:pStyle w:val="FeatureDescription"/>
        <w:rPr>
          <w:ins w:id="2107" w:author="tholse" w:date="2011-09-16T10:35:00Z"/>
        </w:rPr>
      </w:pPr>
      <w:r w:rsidRPr="004D68D4">
        <w:t xml:space="preserve">Through configuration on Windows Deployment Services (WDS), domain-connected Windows 8 </w:t>
      </w:r>
      <w:r w:rsidR="003B13D1">
        <w:t>PCs</w:t>
      </w:r>
      <w:r w:rsidR="003B13D1" w:rsidRPr="004D68D4">
        <w:t xml:space="preserve"> </w:t>
      </w:r>
      <w:r w:rsidRPr="004D68D4">
        <w:t xml:space="preserve">with </w:t>
      </w:r>
      <w:r w:rsidR="003B13D1">
        <w:t xml:space="preserve">a </w:t>
      </w:r>
      <w:proofErr w:type="spellStart"/>
      <w:r w:rsidRPr="004D68D4">
        <w:t>BitLocker</w:t>
      </w:r>
      <w:proofErr w:type="spellEnd"/>
      <w:r w:rsidRPr="004D68D4">
        <w:t xml:space="preserve"> PIN enabled </w:t>
      </w:r>
      <w:r w:rsidR="003B13D1">
        <w:t xml:space="preserve">can </w:t>
      </w:r>
      <w:r w:rsidRPr="004D68D4">
        <w:t xml:space="preserve">bypass the </w:t>
      </w:r>
      <w:r w:rsidR="003B13D1">
        <w:t xml:space="preserve">stage of entering a </w:t>
      </w:r>
      <w:r w:rsidRPr="004D68D4">
        <w:t xml:space="preserve">PIN </w:t>
      </w:r>
      <w:r w:rsidR="003B13D1">
        <w:t xml:space="preserve">when the </w:t>
      </w:r>
      <w:r w:rsidRPr="004D68D4">
        <w:t>PC restart</w:t>
      </w:r>
      <w:r w:rsidR="003B13D1">
        <w:t>s</w:t>
      </w:r>
      <w:r w:rsidRPr="004D68D4">
        <w:t xml:space="preserve">. This allows IT pros to </w:t>
      </w:r>
      <w:del w:id="2108" w:author="tholse" w:date="2011-09-16T10:35:00Z">
        <w:r w:rsidRPr="004D68D4" w:rsidDel="00E64EBC">
          <w:delText xml:space="preserve">push </w:delText>
        </w:r>
      </w:del>
      <w:ins w:id="2109" w:author="tholse" w:date="2011-09-16T10:35:00Z">
        <w:r w:rsidR="00E64EBC">
          <w:t>install</w:t>
        </w:r>
        <w:r w:rsidR="00E64EBC" w:rsidRPr="004D68D4">
          <w:t xml:space="preserve"> </w:t>
        </w:r>
      </w:ins>
      <w:r w:rsidRPr="004D68D4">
        <w:t xml:space="preserve">an update without worrying that </w:t>
      </w:r>
      <w:r w:rsidR="003B13D1">
        <w:t xml:space="preserve">PCs </w:t>
      </w:r>
      <w:r w:rsidRPr="004D68D4">
        <w:t xml:space="preserve">are left in a state waiting for </w:t>
      </w:r>
      <w:r w:rsidR="003B13D1">
        <w:t xml:space="preserve">a </w:t>
      </w:r>
      <w:r w:rsidRPr="004D68D4">
        <w:t>PIN.</w:t>
      </w:r>
    </w:p>
    <w:p w14:paraId="55F4684D" w14:textId="771CD6E9" w:rsidR="00E95DB5" w:rsidRPr="004D68D4" w:rsidRDefault="00E95DB5" w:rsidP="00D06EA6">
      <w:pPr>
        <w:pStyle w:val="FeatureDescription"/>
      </w:pPr>
      <w:del w:id="2110" w:author="tholse" w:date="2011-09-16T10:35:00Z">
        <w:r w:rsidRPr="004D68D4" w:rsidDel="00E64EBC">
          <w:br/>
        </w:r>
        <w:r w:rsidRPr="004D68D4" w:rsidDel="00E64EBC">
          <w:br/>
        </w:r>
      </w:del>
      <w:r w:rsidRPr="004D68D4">
        <w:t xml:space="preserve">With Windows 8, the PCs connected to the corporate network </w:t>
      </w:r>
      <w:del w:id="2111" w:author="tholse" w:date="2011-09-16T10:35:00Z">
        <w:r w:rsidR="003B13D1" w:rsidDel="00E64EBC">
          <w:delText xml:space="preserve">do </w:delText>
        </w:r>
        <w:r w:rsidRPr="004D68D4" w:rsidDel="00E64EBC">
          <w:delText>not</w:delText>
        </w:r>
      </w:del>
      <w:ins w:id="2112" w:author="tholse" w:date="2011-09-16T10:35:00Z">
        <w:r w:rsidR="00E64EBC">
          <w:t>don’t</w:t>
        </w:r>
      </w:ins>
      <w:r w:rsidRPr="004D68D4">
        <w:t xml:space="preserve"> prompt users for their </w:t>
      </w:r>
      <w:proofErr w:type="spellStart"/>
      <w:r w:rsidRPr="004D68D4">
        <w:t>BitLocker</w:t>
      </w:r>
      <w:proofErr w:type="spellEnd"/>
      <w:r w:rsidRPr="004D68D4">
        <w:t xml:space="preserve"> PIN when they arrive at work.</w:t>
      </w:r>
    </w:p>
    <w:p w14:paraId="55F4684E" w14:textId="4CB47331" w:rsidR="00E95DB5" w:rsidRPr="004D68D4" w:rsidRDefault="00E95DB5" w:rsidP="00E95DB5">
      <w:pPr>
        <w:pStyle w:val="Heading3"/>
      </w:pPr>
      <w:bookmarkStart w:id="2113" w:name="_Toc301949900"/>
      <w:bookmarkStart w:id="2114" w:name="_Toc303337619"/>
      <w:bookmarkStart w:id="2115" w:name="_Toc303950077"/>
      <w:proofErr w:type="spellStart"/>
      <w:r w:rsidRPr="004D68D4">
        <w:t>BitLocker</w:t>
      </w:r>
      <w:proofErr w:type="spellEnd"/>
      <w:r w:rsidRPr="004D68D4">
        <w:t xml:space="preserve"> properties and events</w:t>
      </w:r>
      <w:bookmarkEnd w:id="2113"/>
      <w:bookmarkEnd w:id="2114"/>
      <w:bookmarkEnd w:id="2115"/>
      <w:del w:id="2116" w:author="tholse" w:date="2011-09-16T10:35:00Z">
        <w:r w:rsidR="00115B9F" w:rsidRPr="004D68D4" w:rsidDel="00E64EBC">
          <w:delText xml:space="preserve"> </w:delText>
        </w:r>
      </w:del>
    </w:p>
    <w:p w14:paraId="55F4684F" w14:textId="2A65D336" w:rsidR="00E95DB5" w:rsidRPr="004D68D4" w:rsidRDefault="00E95DB5" w:rsidP="00D06EA6">
      <w:pPr>
        <w:pStyle w:val="FeatureDescription"/>
      </w:pPr>
      <w:r w:rsidRPr="004D68D4">
        <w:t xml:space="preserve">Windows 8 registers </w:t>
      </w:r>
      <w:r w:rsidR="00D619FC">
        <w:t>new</w:t>
      </w:r>
      <w:r w:rsidRPr="004D68D4">
        <w:t xml:space="preserve"> </w:t>
      </w:r>
      <w:proofErr w:type="spellStart"/>
      <w:r w:rsidRPr="004D68D4">
        <w:t>BitLocker</w:t>
      </w:r>
      <w:proofErr w:type="spellEnd"/>
      <w:r w:rsidRPr="004D68D4">
        <w:t xml:space="preserve"> properties and events for use by compliance</w:t>
      </w:r>
      <w:r w:rsidR="003B73FA">
        <w:t>-</w:t>
      </w:r>
      <w:r w:rsidRPr="004D68D4">
        <w:t>reporting tools and apps</w:t>
      </w:r>
      <w:r w:rsidR="00D619FC">
        <w:t xml:space="preserve"> and</w:t>
      </w:r>
      <w:r w:rsidRPr="004D68D4">
        <w:t xml:space="preserve"> report</w:t>
      </w:r>
      <w:r w:rsidR="00D619FC">
        <w:t>s them</w:t>
      </w:r>
      <w:r w:rsidRPr="004D68D4">
        <w:t xml:space="preserve"> in Windows event logs.</w:t>
      </w:r>
    </w:p>
    <w:p w14:paraId="55F46850" w14:textId="48C8726C" w:rsidR="00E95DB5" w:rsidRPr="004D68D4" w:rsidRDefault="00E95DB5" w:rsidP="00E95DB5">
      <w:pPr>
        <w:pStyle w:val="Heading3"/>
      </w:pPr>
      <w:bookmarkStart w:id="2117" w:name="_Toc303337620"/>
      <w:bookmarkStart w:id="2118" w:name="_Toc301949901"/>
      <w:bookmarkStart w:id="2119" w:name="_Toc303950078"/>
      <w:proofErr w:type="spellStart"/>
      <w:r w:rsidRPr="004D68D4">
        <w:t>BitLocker</w:t>
      </w:r>
      <w:proofErr w:type="spellEnd"/>
      <w:r w:rsidRPr="004D68D4">
        <w:t xml:space="preserve"> pre-provisioning</w:t>
      </w:r>
      <w:bookmarkEnd w:id="2117"/>
      <w:bookmarkEnd w:id="2119"/>
      <w:del w:id="2120" w:author="tholse" w:date="2011-09-16T10:35:00Z">
        <w:r w:rsidR="00115B9F" w:rsidRPr="004D68D4" w:rsidDel="00E64EBC">
          <w:delText xml:space="preserve"> </w:delText>
        </w:r>
      </w:del>
      <w:bookmarkEnd w:id="2118"/>
    </w:p>
    <w:p w14:paraId="55F46851" w14:textId="286DA122" w:rsidR="00E95DB5" w:rsidRPr="004D68D4" w:rsidRDefault="00E95DB5" w:rsidP="00D06EA6">
      <w:pPr>
        <w:pStyle w:val="FeatureDescription"/>
      </w:pPr>
      <w:r w:rsidRPr="004D68D4">
        <w:t xml:space="preserve">IT pros can encrypt </w:t>
      </w:r>
      <w:r w:rsidR="00D619FC">
        <w:t>a</w:t>
      </w:r>
      <w:r w:rsidR="00D619FC" w:rsidRPr="004D68D4">
        <w:t xml:space="preserve"> </w:t>
      </w:r>
      <w:r w:rsidRPr="004D68D4">
        <w:t xml:space="preserve">disk </w:t>
      </w:r>
      <w:r w:rsidR="00D619FC">
        <w:t>before it's</w:t>
      </w:r>
      <w:r w:rsidR="00D619FC" w:rsidRPr="004D68D4">
        <w:t xml:space="preserve"> </w:t>
      </w:r>
      <w:r w:rsidRPr="004D68D4">
        <w:t>deliver</w:t>
      </w:r>
      <w:r w:rsidR="00D619FC">
        <w:t xml:space="preserve">ed </w:t>
      </w:r>
      <w:ins w:id="2121" w:author="tholse" w:date="2011-09-16T10:36:00Z">
        <w:r w:rsidR="00E64EBC">
          <w:t xml:space="preserve">to </w:t>
        </w:r>
      </w:ins>
      <w:r w:rsidR="00D619FC">
        <w:t>a user</w:t>
      </w:r>
      <w:r w:rsidRPr="004D68D4">
        <w:t>, while leaving the PIN selection up to the user.</w:t>
      </w:r>
    </w:p>
    <w:p w14:paraId="55F46852" w14:textId="79B6E8BC" w:rsidR="00E95DB5" w:rsidRPr="004D68D4" w:rsidRDefault="00E95DB5" w:rsidP="00E95DB5">
      <w:pPr>
        <w:pStyle w:val="Heading3"/>
      </w:pPr>
      <w:bookmarkStart w:id="2122" w:name="_Toc301949902"/>
      <w:bookmarkStart w:id="2123" w:name="_Toc303337621"/>
      <w:bookmarkStart w:id="2124" w:name="_Toc303950079"/>
      <w:proofErr w:type="spellStart"/>
      <w:r w:rsidRPr="004D68D4">
        <w:t>BitLocker</w:t>
      </w:r>
      <w:proofErr w:type="spellEnd"/>
      <w:r w:rsidRPr="004D68D4">
        <w:t xml:space="preserve"> </w:t>
      </w:r>
      <w:r w:rsidR="003B73FA">
        <w:t xml:space="preserve">hardware </w:t>
      </w:r>
      <w:r w:rsidRPr="004D68D4">
        <w:t>encrypting drive</w:t>
      </w:r>
      <w:bookmarkEnd w:id="2122"/>
      <w:bookmarkEnd w:id="2123"/>
      <w:bookmarkEnd w:id="2124"/>
    </w:p>
    <w:p w14:paraId="55F46853" w14:textId="49474FD0" w:rsidR="00E95DB5" w:rsidRPr="004D68D4" w:rsidRDefault="00E95DB5" w:rsidP="00D06EA6">
      <w:pPr>
        <w:pStyle w:val="FeatureDescription"/>
      </w:pPr>
      <w:proofErr w:type="spellStart"/>
      <w:r w:rsidRPr="004D68D4">
        <w:t>BitLocker</w:t>
      </w:r>
      <w:proofErr w:type="spellEnd"/>
      <w:r w:rsidRPr="004D68D4">
        <w:t xml:space="preserve"> delivers better performance than today’s software-only encryption by adding support for drives with fast, on-board support for encryption. IT pros can use the existing </w:t>
      </w:r>
      <w:proofErr w:type="spellStart"/>
      <w:r w:rsidRPr="004D68D4">
        <w:t>BitLocker</w:t>
      </w:r>
      <w:proofErr w:type="spellEnd"/>
      <w:r w:rsidRPr="004D68D4">
        <w:t xml:space="preserve"> management infrastructure for </w:t>
      </w:r>
      <w:proofErr w:type="spellStart"/>
      <w:r w:rsidRPr="004D68D4">
        <w:t>eDrive</w:t>
      </w:r>
      <w:proofErr w:type="spellEnd"/>
      <w:r w:rsidRPr="004D68D4">
        <w:t xml:space="preserve"> key management, delivering a one-stop key management solution for </w:t>
      </w:r>
      <w:proofErr w:type="spellStart"/>
      <w:r w:rsidRPr="004D68D4">
        <w:t>BitLocker</w:t>
      </w:r>
      <w:proofErr w:type="spellEnd"/>
      <w:r w:rsidRPr="004D68D4">
        <w:t xml:space="preserve"> and encrypted drives.</w:t>
      </w:r>
    </w:p>
    <w:p w14:paraId="55F46854" w14:textId="403A4A9C" w:rsidR="00E95DB5" w:rsidRPr="000B5F59" w:rsidRDefault="00E95DB5" w:rsidP="00E95DB5">
      <w:pPr>
        <w:pStyle w:val="Heading3"/>
      </w:pPr>
      <w:bookmarkStart w:id="2125" w:name="_Toc301949904"/>
      <w:bookmarkStart w:id="2126" w:name="_Toc303337622"/>
      <w:bookmarkStart w:id="2127" w:name="_Toc303950080"/>
      <w:r w:rsidRPr="000B5F59">
        <w:t>Windows Defender</w:t>
      </w:r>
      <w:bookmarkEnd w:id="2125"/>
      <w:bookmarkEnd w:id="2126"/>
      <w:bookmarkEnd w:id="2127"/>
      <w:del w:id="2128" w:author="tholse" w:date="2011-09-16T10:37:00Z">
        <w:r w:rsidR="00115B9F" w:rsidRPr="000B5F59" w:rsidDel="00E64EBC">
          <w:delText xml:space="preserve"> </w:delText>
        </w:r>
      </w:del>
    </w:p>
    <w:p w14:paraId="10CB4BD4" w14:textId="77777777" w:rsidR="00E64EBC" w:rsidRDefault="00215A15" w:rsidP="00D06EA6">
      <w:pPr>
        <w:pStyle w:val="FeatureDescription"/>
        <w:rPr>
          <w:ins w:id="2129" w:author="tholse" w:date="2011-09-16T10:37:00Z"/>
        </w:rPr>
      </w:pPr>
      <w:r>
        <w:t xml:space="preserve">Windows </w:t>
      </w:r>
      <w:r w:rsidR="00E95DB5" w:rsidRPr="004D68D4">
        <w:t xml:space="preserve">Defender offers antimalware protection that’s installed by default if there’s no preinstalled antimalware solution, but it will suspend itself if a user installs a different antimalware solution. Users </w:t>
      </w:r>
      <w:r>
        <w:t xml:space="preserve">can also </w:t>
      </w:r>
      <w:r w:rsidR="00E95DB5" w:rsidRPr="004D68D4">
        <w:t xml:space="preserve">not install any antimalware solution and uninstall </w:t>
      </w:r>
      <w:r>
        <w:t xml:space="preserve">Windows </w:t>
      </w:r>
      <w:r w:rsidR="00E95DB5" w:rsidRPr="004D68D4">
        <w:t>Defender.</w:t>
      </w:r>
    </w:p>
    <w:p w14:paraId="75B3CFD9" w14:textId="4BB4009C" w:rsidR="00E64EBC" w:rsidRDefault="00E95DB5" w:rsidP="00D06EA6">
      <w:pPr>
        <w:pStyle w:val="FeatureDescription"/>
        <w:rPr>
          <w:ins w:id="2130" w:author="tholse" w:date="2011-09-16T10:37:00Z"/>
        </w:rPr>
      </w:pPr>
      <w:del w:id="2131" w:author="tholse" w:date="2011-09-16T10:37:00Z">
        <w:r w:rsidRPr="004D68D4" w:rsidDel="00E64EBC">
          <w:br/>
        </w:r>
      </w:del>
      <w:r w:rsidRPr="004D68D4">
        <w:t xml:space="preserve">Windows Defender </w:t>
      </w:r>
      <w:r w:rsidR="00215A15">
        <w:t xml:space="preserve">provides several different types of protection. With </w:t>
      </w:r>
      <w:r w:rsidRPr="004D68D4">
        <w:t>signature-based protection</w:t>
      </w:r>
      <w:r w:rsidR="00215A15">
        <w:t xml:space="preserve">, Windows Defender </w:t>
      </w:r>
      <w:r w:rsidRPr="004D68D4">
        <w:t>provides protection from known mal</w:t>
      </w:r>
      <w:r w:rsidR="00215A15">
        <w:t>icious soft</w:t>
      </w:r>
      <w:r w:rsidRPr="004D68D4">
        <w:t>ware based on the signature of the exploit.</w:t>
      </w:r>
      <w:r w:rsidR="00215A15">
        <w:t xml:space="preserve"> With</w:t>
      </w:r>
      <w:r w:rsidRPr="004D68D4">
        <w:t xml:space="preserve"> heuristics-based protection</w:t>
      </w:r>
      <w:ins w:id="2132" w:author="tholse" w:date="2011-09-16T10:37:00Z">
        <w:r w:rsidR="00E64EBC">
          <w:t>,</w:t>
        </w:r>
      </w:ins>
      <w:r w:rsidR="00215A15">
        <w:t xml:space="preserve"> Windows Defender </w:t>
      </w:r>
      <w:del w:id="2133" w:author="tholse" w:date="2011-09-16T10:38:00Z">
        <w:r w:rsidRPr="004D68D4" w:rsidDel="00E64EBC">
          <w:delText>watch</w:delText>
        </w:r>
        <w:r w:rsidR="00215A15" w:rsidDel="00E64EBC">
          <w:delText>es</w:delText>
        </w:r>
        <w:r w:rsidRPr="004D68D4" w:rsidDel="00E64EBC">
          <w:delText xml:space="preserve"> </w:delText>
        </w:r>
      </w:del>
      <w:ins w:id="2134" w:author="tholse" w:date="2011-09-16T10:38:00Z">
        <w:r w:rsidR="00E64EBC">
          <w:t>monitors for</w:t>
        </w:r>
      </w:ins>
      <w:del w:id="2135" w:author="tholse" w:date="2011-09-16T10:38:00Z">
        <w:r w:rsidRPr="004D68D4" w:rsidDel="00E64EBC">
          <w:delText>if</w:delText>
        </w:r>
      </w:del>
      <w:r w:rsidRPr="004D68D4">
        <w:t xml:space="preserve"> installed software </w:t>
      </w:r>
      <w:ins w:id="2136" w:author="tholse" w:date="2011-09-16T10:38:00Z">
        <w:r w:rsidR="00E64EBC">
          <w:t xml:space="preserve">that </w:t>
        </w:r>
      </w:ins>
      <w:r w:rsidRPr="004D68D4">
        <w:t>behaves maliciously at a given time.</w:t>
      </w:r>
      <w:r w:rsidR="00215A15">
        <w:t xml:space="preserve"> Windows </w:t>
      </w:r>
      <w:r w:rsidRPr="004D68D4">
        <w:t xml:space="preserve">Defender </w:t>
      </w:r>
      <w:r w:rsidR="00215A15">
        <w:t xml:space="preserve">also </w:t>
      </w:r>
      <w:r w:rsidRPr="004D68D4">
        <w:t>provides protection from software that exploits other software products installed on the PC.</w:t>
      </w:r>
    </w:p>
    <w:p w14:paraId="55F46855" w14:textId="2B988C81" w:rsidR="00E95DB5" w:rsidRPr="004D68D4" w:rsidRDefault="00E95DB5" w:rsidP="00D06EA6">
      <w:pPr>
        <w:pStyle w:val="FeatureDescription"/>
      </w:pPr>
      <w:del w:id="2137" w:author="tholse" w:date="2011-09-16T10:37:00Z">
        <w:r w:rsidRPr="004D68D4" w:rsidDel="00E64EBC">
          <w:br/>
        </w:r>
      </w:del>
      <w:r w:rsidR="00215A15">
        <w:t xml:space="preserve">Windows </w:t>
      </w:r>
      <w:r w:rsidRPr="004D68D4">
        <w:t>Defender detects and removes mal</w:t>
      </w:r>
      <w:r w:rsidR="00215A15">
        <w:t xml:space="preserve">icious software </w:t>
      </w:r>
      <w:del w:id="2138" w:author="tholse" w:date="2011-09-16T10:39:00Z">
        <w:r w:rsidRPr="004D68D4" w:rsidDel="00E64EBC">
          <w:delText xml:space="preserve">ware </w:delText>
        </w:r>
      </w:del>
      <w:r w:rsidRPr="004D68D4">
        <w:t xml:space="preserve">after the </w:t>
      </w:r>
      <w:r w:rsidR="00AC7580">
        <w:t>PC</w:t>
      </w:r>
      <w:r w:rsidR="00AC7580" w:rsidRPr="004D68D4">
        <w:t xml:space="preserve"> </w:t>
      </w:r>
      <w:r w:rsidRPr="004D68D4">
        <w:t>has already been infected and monitors and protects against viruses and other malware in real time</w:t>
      </w:r>
      <w:ins w:id="2139" w:author="tholse" w:date="2011-09-16T10:39:00Z">
        <w:r w:rsidR="00E64EBC">
          <w:t>.</w:t>
        </w:r>
      </w:ins>
    </w:p>
    <w:p w14:paraId="55F46856" w14:textId="53AE43FC" w:rsidR="00E95DB5" w:rsidRPr="004D68D4" w:rsidRDefault="00215A15" w:rsidP="00E95DB5">
      <w:pPr>
        <w:pStyle w:val="Heading3"/>
      </w:pPr>
      <w:bookmarkStart w:id="2140" w:name="_Toc301949905"/>
      <w:bookmarkStart w:id="2141" w:name="_Toc303337623"/>
      <w:bookmarkStart w:id="2142" w:name="_Toc303950081"/>
      <w:r>
        <w:t>A</w:t>
      </w:r>
      <w:r w:rsidR="00E95DB5" w:rsidRPr="004D68D4">
        <w:t>ntimalware</w:t>
      </w:r>
      <w:bookmarkEnd w:id="2140"/>
      <w:bookmarkEnd w:id="2141"/>
      <w:r>
        <w:t xml:space="preserve"> software loaded early</w:t>
      </w:r>
      <w:bookmarkEnd w:id="2142"/>
    </w:p>
    <w:p w14:paraId="08C7ABFD" w14:textId="77777777" w:rsidR="00E64EBC" w:rsidRDefault="00E95DB5" w:rsidP="00D06EA6">
      <w:pPr>
        <w:pStyle w:val="FeatureDescription"/>
        <w:rPr>
          <w:ins w:id="2143" w:author="tholse" w:date="2011-09-16T10:40:00Z"/>
        </w:rPr>
      </w:pPr>
      <w:r w:rsidRPr="004D68D4">
        <w:t xml:space="preserve">Through early loading of approved antimalware drivers during the </w:t>
      </w:r>
      <w:r w:rsidR="00215A15">
        <w:t>startup</w:t>
      </w:r>
      <w:r w:rsidR="00215A15" w:rsidRPr="004D68D4">
        <w:t xml:space="preserve"> </w:t>
      </w:r>
      <w:r w:rsidRPr="004D68D4">
        <w:t xml:space="preserve">process, </w:t>
      </w:r>
      <w:r w:rsidR="00215A15">
        <w:t xml:space="preserve">a </w:t>
      </w:r>
      <w:r w:rsidRPr="004D68D4">
        <w:t xml:space="preserve">user's antimalware software can start from a known good state </w:t>
      </w:r>
      <w:ins w:id="2144" w:author="tholse" w:date="2011-09-16T10:39:00Z">
        <w:r w:rsidR="00E64EBC">
          <w:t>(</w:t>
        </w:r>
      </w:ins>
      <w:r w:rsidRPr="004D68D4">
        <w:t>as determined by the secure</w:t>
      </w:r>
      <w:r w:rsidR="00215A15">
        <w:t>d</w:t>
      </w:r>
      <w:r w:rsidRPr="004D68D4">
        <w:t xml:space="preserve"> boot feature</w:t>
      </w:r>
      <w:ins w:id="2145" w:author="tholse" w:date="2011-09-16T10:40:00Z">
        <w:r w:rsidR="00E64EBC">
          <w:t>)</w:t>
        </w:r>
      </w:ins>
      <w:r w:rsidRPr="004D68D4">
        <w:t xml:space="preserve"> and </w:t>
      </w:r>
      <w:r w:rsidR="00215A15">
        <w:t xml:space="preserve">can </w:t>
      </w:r>
      <w:r w:rsidRPr="004D68D4">
        <w:t xml:space="preserve">continue </w:t>
      </w:r>
      <w:r w:rsidR="003B73FA">
        <w:t xml:space="preserve">monitoring </w:t>
      </w:r>
      <w:r w:rsidRPr="004D68D4">
        <w:t>the user’s PC from that point on.</w:t>
      </w:r>
    </w:p>
    <w:p w14:paraId="55F46857" w14:textId="0F3D9389" w:rsidR="00E95DB5" w:rsidRPr="004D68D4" w:rsidRDefault="00E95DB5" w:rsidP="00D06EA6">
      <w:pPr>
        <w:pStyle w:val="FeatureDescription"/>
      </w:pPr>
      <w:del w:id="2146" w:author="tholse" w:date="2011-09-16T10:40:00Z">
        <w:r w:rsidRPr="004D68D4" w:rsidDel="00E64EBC">
          <w:br/>
        </w:r>
        <w:r w:rsidRPr="004D68D4" w:rsidDel="00E64EBC">
          <w:br/>
        </w:r>
      </w:del>
      <w:r w:rsidRPr="004D68D4">
        <w:t xml:space="preserve">To ensure only legitimate and high quality </w:t>
      </w:r>
      <w:r w:rsidR="002618E5">
        <w:t xml:space="preserve">antimalware </w:t>
      </w:r>
      <w:r w:rsidRPr="004D68D4">
        <w:t xml:space="preserve">software has access to the </w:t>
      </w:r>
      <w:r w:rsidR="002618E5">
        <w:t xml:space="preserve">startup </w:t>
      </w:r>
      <w:r w:rsidRPr="004D68D4">
        <w:t xml:space="preserve">path this early, the software must pass stringent tests validated through the Windows Hardware Quality Labs (WHQL) and must have a membership with the Microsoft Virus Initiative (MVI). Windows 8 allows </w:t>
      </w:r>
      <w:r w:rsidR="002618E5">
        <w:t xml:space="preserve">only </w:t>
      </w:r>
      <w:r w:rsidRPr="004D68D4">
        <w:t>software with certain signatures that attest to their quality to perform this function.</w:t>
      </w:r>
    </w:p>
    <w:p w14:paraId="55F46858" w14:textId="6265F97A" w:rsidR="00E95DB5" w:rsidRPr="004D68D4" w:rsidRDefault="00E95DB5" w:rsidP="00E95DB5">
      <w:pPr>
        <w:pStyle w:val="Heading3"/>
      </w:pPr>
      <w:bookmarkStart w:id="2147" w:name="_Toc301949906"/>
      <w:bookmarkStart w:id="2148" w:name="_Toc303337624"/>
      <w:bookmarkStart w:id="2149" w:name="_Toc303950082"/>
      <w:r w:rsidRPr="004D68D4">
        <w:lastRenderedPageBreak/>
        <w:t>File History</w:t>
      </w:r>
      <w:bookmarkEnd w:id="2147"/>
      <w:bookmarkEnd w:id="2148"/>
      <w:bookmarkEnd w:id="2149"/>
      <w:del w:id="2150" w:author="tholse" w:date="2011-09-16T10:40:00Z">
        <w:r w:rsidR="00115B9F" w:rsidRPr="004D68D4" w:rsidDel="00E64EBC">
          <w:delText xml:space="preserve"> </w:delText>
        </w:r>
      </w:del>
    </w:p>
    <w:p w14:paraId="55F46859" w14:textId="5D5911EB" w:rsidR="00E95DB5" w:rsidRPr="004D68D4" w:rsidRDefault="00E95DB5" w:rsidP="00D06EA6">
      <w:pPr>
        <w:pStyle w:val="FeatureDescription"/>
      </w:pPr>
      <w:r w:rsidRPr="004D68D4">
        <w:t xml:space="preserve">File History continually and transparently copies a user's most important data to unused storage on their PC, to a USB drive, or </w:t>
      </w:r>
      <w:r w:rsidR="00AF0449">
        <w:t xml:space="preserve">to </w:t>
      </w:r>
      <w:r w:rsidRPr="004D68D4">
        <w:t xml:space="preserve">a drive shared across their network. If a user loses data, they </w:t>
      </w:r>
      <w:del w:id="2151" w:author="tholse" w:date="2011-09-16T10:44:00Z">
        <w:r w:rsidRPr="004D68D4" w:rsidDel="00E54219">
          <w:delText xml:space="preserve">simply </w:delText>
        </w:r>
      </w:del>
      <w:ins w:id="2152" w:author="tholse" w:date="2011-09-16T10:44:00Z">
        <w:r w:rsidR="00E54219">
          <w:t>can</w:t>
        </w:r>
        <w:r w:rsidR="00E54219" w:rsidRPr="004D68D4">
          <w:t xml:space="preserve"> </w:t>
        </w:r>
      </w:ins>
      <w:r w:rsidRPr="004D68D4">
        <w:t>open File History and find the file they want to recover. The File History explorer makes it eas</w:t>
      </w:r>
      <w:ins w:id="2153" w:author="tholse" w:date="2011-09-16T10:44:00Z">
        <w:r w:rsidR="00E54219">
          <w:t>ier</w:t>
        </w:r>
      </w:ins>
      <w:del w:id="2154" w:author="tholse" w:date="2011-09-16T10:44:00Z">
        <w:r w:rsidRPr="004D68D4" w:rsidDel="00E54219">
          <w:delText>y</w:delText>
        </w:r>
      </w:del>
      <w:r w:rsidRPr="004D68D4">
        <w:t xml:space="preserve"> to find lost files</w:t>
      </w:r>
      <w:r w:rsidR="00AF0449">
        <w:t xml:space="preserve"> and </w:t>
      </w:r>
      <w:r w:rsidRPr="004D68D4">
        <w:t xml:space="preserve">previous versions of all of files </w:t>
      </w:r>
      <w:r w:rsidR="00AF0449">
        <w:t xml:space="preserve">that </w:t>
      </w:r>
      <w:r w:rsidRPr="004D68D4">
        <w:t xml:space="preserve">File History protects, which </w:t>
      </w:r>
      <w:del w:id="2155" w:author="tholse" w:date="2011-09-16T10:44:00Z">
        <w:r w:rsidRPr="004D68D4" w:rsidDel="00E54219">
          <w:delText>are easily</w:delText>
        </w:r>
      </w:del>
      <w:ins w:id="2156" w:author="tholse" w:date="2011-09-16T10:44:00Z">
        <w:r w:rsidR="00E54219">
          <w:t>can be</w:t>
        </w:r>
      </w:ins>
      <w:r w:rsidRPr="004D68D4">
        <w:t xml:space="preserve"> compared in the user interface so the user can select the version they want.</w:t>
      </w:r>
    </w:p>
    <w:p w14:paraId="55F4685C" w14:textId="363E8AE0" w:rsidR="00E95DB5" w:rsidRPr="004D68D4" w:rsidRDefault="00E95DB5" w:rsidP="00E95DB5">
      <w:pPr>
        <w:pStyle w:val="Heading3"/>
      </w:pPr>
      <w:bookmarkStart w:id="2157" w:name="_Toc301949908"/>
      <w:bookmarkStart w:id="2158" w:name="_Toc303337626"/>
      <w:bookmarkStart w:id="2159" w:name="_Toc303950083"/>
      <w:r w:rsidRPr="004D68D4">
        <w:t>Protection against app tampering; mal</w:t>
      </w:r>
      <w:r w:rsidR="00F96A99">
        <w:t>icious soft</w:t>
      </w:r>
      <w:r w:rsidRPr="004D68D4">
        <w:t>ware scanning</w:t>
      </w:r>
      <w:bookmarkEnd w:id="2157"/>
      <w:bookmarkEnd w:id="2158"/>
      <w:bookmarkEnd w:id="2159"/>
      <w:del w:id="2160" w:author="tholse" w:date="2011-09-16T10:44:00Z">
        <w:r w:rsidR="00115B9F" w:rsidRPr="004D68D4" w:rsidDel="00E54219">
          <w:delText xml:space="preserve"> </w:delText>
        </w:r>
      </w:del>
    </w:p>
    <w:p w14:paraId="55F4685E" w14:textId="7996DB9B" w:rsidR="00E95DB5" w:rsidRPr="004D68D4" w:rsidRDefault="00E95DB5" w:rsidP="00D06EA6">
      <w:pPr>
        <w:pStyle w:val="FeatureDescription"/>
      </w:pPr>
      <w:r w:rsidRPr="004D68D4">
        <w:t xml:space="preserve">License blocking includes a specific set of telemetry data that’s sent to Microsoft to analyze and respond to, including the </w:t>
      </w:r>
      <w:r w:rsidR="007E42D4">
        <w:t>a</w:t>
      </w:r>
      <w:r w:rsidRPr="004D68D4">
        <w:t xml:space="preserve">pp moniker, HWID, and any other relevant data that can be collected without violating the End User License Agreement </w:t>
      </w:r>
      <w:r w:rsidR="007E42D4">
        <w:t xml:space="preserve">(EULA) </w:t>
      </w:r>
      <w:r w:rsidRPr="004D68D4">
        <w:t>or sharing personally identifiable information.</w:t>
      </w:r>
      <w:r w:rsidR="004D7728">
        <w:t xml:space="preserve"> </w:t>
      </w:r>
      <w:r w:rsidR="007E42D4">
        <w:t xml:space="preserve">The </w:t>
      </w:r>
      <w:r w:rsidRPr="004D68D4">
        <w:t xml:space="preserve">Windows Store monitors apps distributed </w:t>
      </w:r>
      <w:del w:id="2161" w:author="tholse" w:date="2011-09-16T10:45:00Z">
        <w:r w:rsidRPr="004D68D4" w:rsidDel="00E54219">
          <w:delText xml:space="preserve">via </w:delText>
        </w:r>
      </w:del>
      <w:ins w:id="2162" w:author="tholse" w:date="2011-09-16T10:45:00Z">
        <w:r w:rsidR="00E54219">
          <w:t>through</w:t>
        </w:r>
        <w:r w:rsidR="00E54219" w:rsidRPr="004D68D4">
          <w:t xml:space="preserve"> </w:t>
        </w:r>
      </w:ins>
      <w:r w:rsidRPr="004D68D4">
        <w:t>the Store for being attacked by mal</w:t>
      </w:r>
      <w:r w:rsidR="00074BA0">
        <w:t xml:space="preserve">icious </w:t>
      </w:r>
      <w:ins w:id="2163" w:author="tholse" w:date="2011-09-16T10:45:00Z">
        <w:r w:rsidR="00E54219">
          <w:t>soft</w:t>
        </w:r>
      </w:ins>
      <w:r w:rsidRPr="004D68D4">
        <w:t xml:space="preserve">ware. If detected, the app </w:t>
      </w:r>
      <w:r w:rsidR="00B910B3">
        <w:t>is</w:t>
      </w:r>
      <w:r w:rsidRPr="004D68D4">
        <w:t xml:space="preserve"> put on hold from further distribution until the developer fixes the issue.</w:t>
      </w:r>
    </w:p>
    <w:p w14:paraId="55F4685F" w14:textId="0BE70F82" w:rsidR="00E95DB5" w:rsidRPr="004D68D4" w:rsidRDefault="00E95DB5" w:rsidP="00E95DB5">
      <w:pPr>
        <w:pStyle w:val="Heading3"/>
      </w:pPr>
      <w:bookmarkStart w:id="2164" w:name="_Toc303337627"/>
      <w:bookmarkStart w:id="2165" w:name="_Toc301949909"/>
      <w:bookmarkStart w:id="2166" w:name="_Toc303950084"/>
      <w:r w:rsidRPr="004D68D4">
        <w:t>Secure low-fragmentation heap</w:t>
      </w:r>
      <w:bookmarkEnd w:id="2164"/>
      <w:bookmarkEnd w:id="2166"/>
      <w:del w:id="2167" w:author="tholse" w:date="2011-09-16T10:45:00Z">
        <w:r w:rsidR="00115B9F" w:rsidRPr="004D68D4" w:rsidDel="00E54219">
          <w:delText xml:space="preserve"> </w:delText>
        </w:r>
      </w:del>
      <w:bookmarkEnd w:id="2165"/>
    </w:p>
    <w:p w14:paraId="55F46861" w14:textId="2304299B" w:rsidR="00E95DB5" w:rsidRDefault="00E95DB5" w:rsidP="00D06EA6">
      <w:pPr>
        <w:pStyle w:val="FeatureDescription"/>
      </w:pPr>
      <w:r w:rsidRPr="004D68D4">
        <w:t xml:space="preserve">Windows 8 reduces the memory required for apps to run on systems that often have less memory </w:t>
      </w:r>
      <w:r w:rsidR="00AB624A">
        <w:t>(</w:t>
      </w:r>
      <w:r w:rsidR="00AB624A" w:rsidRPr="004D68D4">
        <w:t>such as netbooks or tablets</w:t>
      </w:r>
      <w:r w:rsidR="00AB624A">
        <w:t>)</w:t>
      </w:r>
      <w:r w:rsidRPr="004D68D4">
        <w:t>. By more efficiently allocating and reducing the overhead associated with managing certain types of memory, Windows</w:t>
      </w:r>
      <w:ins w:id="2168" w:author="tholse" w:date="2011-09-16T10:45:00Z">
        <w:r w:rsidR="00E54219">
          <w:t> </w:t>
        </w:r>
      </w:ins>
      <w:del w:id="2169" w:author="tholse" w:date="2011-09-16T10:45:00Z">
        <w:r w:rsidRPr="004D68D4" w:rsidDel="00E54219">
          <w:delText xml:space="preserve"> </w:delText>
        </w:r>
      </w:del>
      <w:r w:rsidR="00AB624A">
        <w:t xml:space="preserve">8 </w:t>
      </w:r>
      <w:r w:rsidRPr="004D68D4">
        <w:t>provide</w:t>
      </w:r>
      <w:r w:rsidR="00AB624A">
        <w:t>s</w:t>
      </w:r>
      <w:r w:rsidRPr="004D68D4">
        <w:t xml:space="preserve"> better system performance.</w:t>
      </w:r>
      <w:r w:rsidR="004D7728">
        <w:t xml:space="preserve"> </w:t>
      </w:r>
      <w:r w:rsidRPr="004D68D4">
        <w:t>With the Windows 8 enhancements to the low-fragmentation heap, it’s more difficult for mal</w:t>
      </w:r>
      <w:r w:rsidR="00AB624A">
        <w:t>icious soft</w:t>
      </w:r>
      <w:r w:rsidRPr="004D68D4">
        <w:t>ware to exploit how memory is allocated by introducing memory block order randomization and guard pages. Block order randomization makes it harder for mal</w:t>
      </w:r>
      <w:r w:rsidR="00AB624A">
        <w:t xml:space="preserve">icious </w:t>
      </w:r>
      <w:ins w:id="2170" w:author="tholse" w:date="2011-09-16T10:45:00Z">
        <w:r w:rsidR="00E54219">
          <w:t>soft</w:t>
        </w:r>
      </w:ins>
      <w:r w:rsidRPr="004D68D4">
        <w:t xml:space="preserve">ware to know where something is stored in memory, and </w:t>
      </w:r>
      <w:ins w:id="2171" w:author="tholse" w:date="2011-09-16T10:46:00Z">
        <w:r w:rsidR="00E54219">
          <w:t xml:space="preserve">it can </w:t>
        </w:r>
      </w:ins>
      <w:r w:rsidRPr="004D68D4">
        <w:t xml:space="preserve">guard pages </w:t>
      </w:r>
      <w:ins w:id="2172" w:author="tholse" w:date="2011-09-16T10:46:00Z">
        <w:r w:rsidR="00E54219">
          <w:t xml:space="preserve">to </w:t>
        </w:r>
      </w:ins>
      <w:r w:rsidRPr="004D68D4">
        <w:t>help reduce the risk of buffer overruns.</w:t>
      </w:r>
    </w:p>
    <w:p w14:paraId="219FA7AF" w14:textId="77777777" w:rsidR="00AB624A" w:rsidRPr="004D68D4" w:rsidRDefault="00AB624A" w:rsidP="00D06EA6">
      <w:pPr>
        <w:pStyle w:val="FeatureDescription"/>
      </w:pPr>
    </w:p>
    <w:p w14:paraId="55F46862" w14:textId="7E41336F" w:rsidR="00E95DB5" w:rsidRPr="004D68D4" w:rsidRDefault="00E95DB5" w:rsidP="00E95DB5">
      <w:pPr>
        <w:pStyle w:val="Heading3"/>
      </w:pPr>
      <w:bookmarkStart w:id="2173" w:name="_Toc301949910"/>
      <w:bookmarkStart w:id="2174" w:name="_Toc303337628"/>
      <w:bookmarkStart w:id="2175" w:name="_Toc303950085"/>
      <w:r w:rsidRPr="004D68D4">
        <w:t>Credential Vault</w:t>
      </w:r>
      <w:bookmarkEnd w:id="2173"/>
      <w:bookmarkEnd w:id="2174"/>
      <w:bookmarkEnd w:id="2175"/>
      <w:del w:id="2176" w:author="tholse" w:date="2011-09-16T10:46:00Z">
        <w:r w:rsidR="00115B9F" w:rsidRPr="004D68D4" w:rsidDel="00E54219">
          <w:delText xml:space="preserve"> </w:delText>
        </w:r>
      </w:del>
    </w:p>
    <w:p w14:paraId="55F46863" w14:textId="77777777" w:rsidR="00E95DB5" w:rsidRPr="004D68D4" w:rsidRDefault="00E95DB5" w:rsidP="00D06EA6">
      <w:pPr>
        <w:pStyle w:val="FeatureDescription"/>
      </w:pPr>
      <w:r w:rsidRPr="004D68D4">
        <w:t>The Credential Vault in Windows 8 provides a common way to securely store and manage user names, passwords, and tokens on a PC.</w:t>
      </w:r>
    </w:p>
    <w:p w14:paraId="55F46864" w14:textId="265F385D" w:rsidR="00E95DB5" w:rsidRPr="004D68D4" w:rsidRDefault="00E95DB5" w:rsidP="00E95DB5">
      <w:pPr>
        <w:pStyle w:val="Heading3"/>
      </w:pPr>
      <w:bookmarkStart w:id="2177" w:name="_Toc301949911"/>
      <w:bookmarkStart w:id="2178" w:name="_Toc303337629"/>
      <w:bookmarkStart w:id="2179" w:name="_Toc303950086"/>
      <w:r w:rsidRPr="004D68D4">
        <w:t xml:space="preserve">Remote </w:t>
      </w:r>
      <w:r w:rsidR="003B73FA">
        <w:t>a</w:t>
      </w:r>
      <w:r w:rsidRPr="004D68D4">
        <w:t>ttestation</w:t>
      </w:r>
      <w:bookmarkEnd w:id="2177"/>
      <w:bookmarkEnd w:id="2178"/>
      <w:bookmarkEnd w:id="2179"/>
      <w:del w:id="2180" w:author="tholse" w:date="2011-09-16T10:46:00Z">
        <w:r w:rsidR="00115B9F" w:rsidRPr="004D68D4" w:rsidDel="00E54219">
          <w:delText xml:space="preserve"> </w:delText>
        </w:r>
      </w:del>
    </w:p>
    <w:p w14:paraId="55F46865" w14:textId="71BCF70C" w:rsidR="00E95DB5" w:rsidRPr="004D68D4" w:rsidRDefault="00E95DB5" w:rsidP="00D06EA6">
      <w:pPr>
        <w:pStyle w:val="FeatureDescription"/>
      </w:pPr>
      <w:r w:rsidRPr="004D68D4">
        <w:t xml:space="preserve">Windows 8 includes a mechanism for third-party software to use </w:t>
      </w:r>
      <w:del w:id="2181" w:author="tholse" w:date="2011-09-16T10:47:00Z">
        <w:r w:rsidRPr="004D68D4" w:rsidDel="00E54219">
          <w:delText xml:space="preserve">the </w:delText>
        </w:r>
      </w:del>
      <w:r w:rsidRPr="004D68D4">
        <w:t>measurements to perform additional security checks, health reporting, and remediation should problems arise. This boot log can be inspected by installed antimalware software or sent to a remote service that can determine if the operating system has been compromised by mal</w:t>
      </w:r>
      <w:r w:rsidR="00A4211F">
        <w:t>icious soft</w:t>
      </w:r>
      <w:r w:rsidRPr="004D68D4">
        <w:t xml:space="preserve">ware during the </w:t>
      </w:r>
      <w:r w:rsidR="00A4211F">
        <w:t>startup</w:t>
      </w:r>
      <w:r w:rsidR="00A4211F" w:rsidRPr="004D68D4">
        <w:t xml:space="preserve"> </w:t>
      </w:r>
      <w:r w:rsidRPr="004D68D4">
        <w:t>process.</w:t>
      </w:r>
      <w:r w:rsidR="004D7728">
        <w:t xml:space="preserve"> </w:t>
      </w:r>
      <w:r w:rsidRPr="004D68D4">
        <w:t>Windows 8 provides the infrastructure for companies to build remote attestation and device state into their infrastructure using Device State Assessment Platform (DSAP), which is the next generation of Network Access Protection (NAP). DSAP validates the client TPM-signed boot log for integrity and generates a trustworthiness claim that, along with other device claims, can be used in authorization decisions. All device claims are delivered back to the Windows client for use in determining whether to proceed with access or to remediate.</w:t>
      </w:r>
    </w:p>
    <w:p w14:paraId="55F46866" w14:textId="5B418988" w:rsidR="00E95DB5" w:rsidRPr="004D68D4" w:rsidRDefault="00E95DB5" w:rsidP="00E95DB5">
      <w:pPr>
        <w:pStyle w:val="Heading3"/>
      </w:pPr>
      <w:bookmarkStart w:id="2182" w:name="_Toc301949912"/>
      <w:bookmarkStart w:id="2183" w:name="_Toc303337630"/>
      <w:bookmarkStart w:id="2184" w:name="_Toc303950087"/>
      <w:r w:rsidRPr="004D68D4">
        <w:t>DLL planting attack mitigation</w:t>
      </w:r>
      <w:bookmarkEnd w:id="2182"/>
      <w:bookmarkEnd w:id="2183"/>
      <w:bookmarkEnd w:id="2184"/>
      <w:del w:id="2185" w:author="tholse" w:date="2011-09-16T10:47:00Z">
        <w:r w:rsidR="00115B9F" w:rsidRPr="004D68D4" w:rsidDel="00E54219">
          <w:delText xml:space="preserve"> </w:delText>
        </w:r>
      </w:del>
    </w:p>
    <w:p w14:paraId="55F46867" w14:textId="4C6F21D4" w:rsidR="00E95DB5" w:rsidRPr="004D68D4" w:rsidRDefault="00E95DB5" w:rsidP="00D06EA6">
      <w:pPr>
        <w:pStyle w:val="FeatureDescription"/>
      </w:pPr>
      <w:r w:rsidRPr="004D68D4">
        <w:t>Windows 8 provides improved protection from mal</w:t>
      </w:r>
      <w:r w:rsidR="00A4211F">
        <w:t>icious soft</w:t>
      </w:r>
      <w:r w:rsidRPr="004D68D4">
        <w:t>ware that tries to masquerade itself as part of a genuine app to infect a system. To prevent these "DLL pre-loading" attacks, Windows provides a new set of APIs that developers can use to ensure that only their app is loaded.</w:t>
      </w:r>
    </w:p>
    <w:p w14:paraId="55F4686A" w14:textId="7DA67E2C" w:rsidR="00E95DB5" w:rsidRPr="001F0076" w:rsidRDefault="00E95DB5" w:rsidP="00E95DB5">
      <w:pPr>
        <w:pStyle w:val="Heading3"/>
      </w:pPr>
      <w:bookmarkStart w:id="2186" w:name="_Toc301949914"/>
      <w:bookmarkStart w:id="2187" w:name="_Toc303337632"/>
      <w:bookmarkStart w:id="2188" w:name="_Toc303950088"/>
      <w:r w:rsidRPr="001F0076">
        <w:t>Enterprise app deployment</w:t>
      </w:r>
      <w:bookmarkEnd w:id="2186"/>
      <w:del w:id="2189" w:author="tholse" w:date="2011-09-16T10:48:00Z">
        <w:r w:rsidR="00115B9F" w:rsidRPr="001F0076" w:rsidDel="00E54219">
          <w:delText xml:space="preserve"> (</w:delText>
        </w:r>
        <w:r w:rsidRPr="001F0076" w:rsidDel="00E54219">
          <w:delText>IT, Dev)</w:delText>
        </w:r>
      </w:del>
      <w:bookmarkEnd w:id="2187"/>
      <w:bookmarkEnd w:id="2188"/>
    </w:p>
    <w:p w14:paraId="55F4686B" w14:textId="34B14F9B" w:rsidR="00E95DB5" w:rsidRPr="001F0076" w:rsidRDefault="00E54219" w:rsidP="00D06EA6">
      <w:pPr>
        <w:pStyle w:val="FeatureDescription"/>
      </w:pPr>
      <w:ins w:id="2190" w:author="tholse" w:date="2011-09-16T10:48:00Z">
        <w:r>
          <w:t>Enterprise d</w:t>
        </w:r>
      </w:ins>
      <w:del w:id="2191" w:author="tholse" w:date="2011-09-16T10:49:00Z">
        <w:r w:rsidR="00E95DB5" w:rsidRPr="001F0076" w:rsidDel="00E54219">
          <w:delText>D</w:delText>
        </w:r>
      </w:del>
      <w:r w:rsidR="00E95DB5" w:rsidRPr="001F0076">
        <w:t xml:space="preserve">evelopers </w:t>
      </w:r>
      <w:del w:id="2192" w:author="tholse" w:date="2011-09-16T10:49:00Z">
        <w:r w:rsidR="00E95DB5" w:rsidRPr="001F0076" w:rsidDel="00E54219">
          <w:delText xml:space="preserve">who are part of enterprises </w:delText>
        </w:r>
      </w:del>
      <w:r w:rsidR="00E95DB5" w:rsidRPr="001F0076">
        <w:t xml:space="preserve">can </w:t>
      </w:r>
      <w:ins w:id="2193" w:author="tholse" w:date="2011-09-16T10:49:00Z">
        <w:r>
          <w:t xml:space="preserve">bypass the Windows Store when </w:t>
        </w:r>
      </w:ins>
      <w:r w:rsidR="00E95DB5" w:rsidRPr="001F0076">
        <w:t>load</w:t>
      </w:r>
      <w:ins w:id="2194" w:author="tholse" w:date="2011-09-16T10:49:00Z">
        <w:r>
          <w:t>ing</w:t>
        </w:r>
      </w:ins>
      <w:r w:rsidR="00E95DB5" w:rsidRPr="001F0076">
        <w:t xml:space="preserve"> apps onto</w:t>
      </w:r>
      <w:del w:id="2195" w:author="tholse" w:date="2011-09-16T10:49:00Z">
        <w:r w:rsidR="00E95DB5" w:rsidRPr="001F0076" w:rsidDel="00E54219">
          <w:delText xml:space="preserve"> their</w:delText>
        </w:r>
      </w:del>
      <w:r w:rsidR="00E95DB5" w:rsidRPr="001F0076">
        <w:t xml:space="preserve"> Windows </w:t>
      </w:r>
      <w:r w:rsidR="00FA0695">
        <w:t>PCs</w:t>
      </w:r>
      <w:del w:id="2196" w:author="tholse" w:date="2011-09-16T10:49:00Z">
        <w:r w:rsidR="00E95DB5" w:rsidRPr="001F0076" w:rsidDel="00E54219">
          <w:delText>, bypassing the Windows Store</w:delText>
        </w:r>
      </w:del>
      <w:r w:rsidR="00E95DB5" w:rsidRPr="001F0076">
        <w:t>. An app that’s created in-house can stay within the corporate firewall and be deployed to Windows PCs. These enterprise apps must also be signed</w:t>
      </w:r>
      <w:r w:rsidR="00FA0695">
        <w:t>—</w:t>
      </w:r>
      <w:r w:rsidR="00E95DB5" w:rsidRPr="001F0076">
        <w:lastRenderedPageBreak/>
        <w:t xml:space="preserve">either with an </w:t>
      </w:r>
      <w:r w:rsidR="00FA0695">
        <w:t>A</w:t>
      </w:r>
      <w:r w:rsidR="00E95DB5" w:rsidRPr="001F0076">
        <w:t xml:space="preserve">uthenticode certificate recognized by Windows from </w:t>
      </w:r>
      <w:ins w:id="2197" w:author="tholse" w:date="2011-09-16T10:50:00Z">
        <w:r>
          <w:t xml:space="preserve">a </w:t>
        </w:r>
      </w:ins>
      <w:r w:rsidR="00E95DB5" w:rsidRPr="001F0076">
        <w:t>well-known app signing authorit</w:t>
      </w:r>
      <w:ins w:id="2198" w:author="tholse" w:date="2011-09-16T10:50:00Z">
        <w:r>
          <w:t>y</w:t>
        </w:r>
      </w:ins>
      <w:del w:id="2199" w:author="tholse" w:date="2011-09-16T10:50:00Z">
        <w:r w:rsidR="00E95DB5" w:rsidRPr="001F0076" w:rsidDel="00E54219">
          <w:delText>ies</w:delText>
        </w:r>
      </w:del>
      <w:r w:rsidR="00E95DB5" w:rsidRPr="001F0076">
        <w:t>, or a certificate associated with an internal corporate Certificate Authority (so long as the client PC has the certificates to recognize the signed app).</w:t>
      </w:r>
    </w:p>
    <w:p w14:paraId="55F46883" w14:textId="4DB3047B" w:rsidR="00E95DB5" w:rsidRPr="004D68D4" w:rsidRDefault="00E95DB5" w:rsidP="00E95DB5">
      <w:pPr>
        <w:pStyle w:val="Heading3"/>
      </w:pPr>
      <w:bookmarkStart w:id="2200" w:name="_Toc301949885"/>
      <w:bookmarkStart w:id="2201" w:name="_Toc303337633"/>
      <w:bookmarkStart w:id="2202" w:name="_Toc303950089"/>
      <w:r w:rsidRPr="004D68D4">
        <w:t xml:space="preserve">Phone as </w:t>
      </w:r>
      <w:r w:rsidR="00FA0695">
        <w:t xml:space="preserve">a </w:t>
      </w:r>
      <w:r w:rsidRPr="004D68D4">
        <w:t>smart card</w:t>
      </w:r>
      <w:bookmarkEnd w:id="2200"/>
      <w:bookmarkEnd w:id="2201"/>
      <w:bookmarkEnd w:id="2202"/>
      <w:del w:id="2203" w:author="tholse" w:date="2011-09-16T10:50:00Z">
        <w:r w:rsidR="00115B9F" w:rsidRPr="004D68D4" w:rsidDel="00E54219">
          <w:delText xml:space="preserve"> </w:delText>
        </w:r>
      </w:del>
    </w:p>
    <w:p w14:paraId="55F46884" w14:textId="1147B2EC" w:rsidR="00E95DB5" w:rsidRPr="004D68D4" w:rsidRDefault="00E95DB5" w:rsidP="00D06EA6">
      <w:pPr>
        <w:pStyle w:val="FeatureDescription"/>
      </w:pPr>
      <w:r w:rsidRPr="004D68D4">
        <w:t xml:space="preserve">Compliant smartphones can act as a strong authentication device, just like a smart card. Windows 8 includes support for crypto-capable Bluetooth devices, making it possible to use them to authenticate to Windows and other online services that support smart card authentication. For example, a user who has previously paired </w:t>
      </w:r>
      <w:r w:rsidR="00FA0695">
        <w:t>a</w:t>
      </w:r>
      <w:r w:rsidR="00FA0695" w:rsidRPr="004D68D4">
        <w:t xml:space="preserve"> </w:t>
      </w:r>
      <w:r w:rsidRPr="004D68D4">
        <w:t xml:space="preserve">phone with </w:t>
      </w:r>
      <w:r w:rsidR="00FA0695">
        <w:t>a</w:t>
      </w:r>
      <w:r w:rsidR="00FA0695" w:rsidRPr="004D68D4">
        <w:t xml:space="preserve"> </w:t>
      </w:r>
      <w:r w:rsidRPr="004D68D4">
        <w:t xml:space="preserve">Windows 8 PC could use </w:t>
      </w:r>
      <w:r w:rsidR="00FA0695">
        <w:t>a</w:t>
      </w:r>
      <w:r w:rsidR="00FA0695" w:rsidRPr="004D68D4">
        <w:t xml:space="preserve"> </w:t>
      </w:r>
      <w:r w:rsidRPr="004D68D4">
        <w:t xml:space="preserve">Bluetooth phone to log on to the PC. Windows 8 can detect that </w:t>
      </w:r>
      <w:r w:rsidR="00FA0695">
        <w:t>the</w:t>
      </w:r>
      <w:r w:rsidR="00FA0695" w:rsidRPr="004D68D4">
        <w:t xml:space="preserve"> </w:t>
      </w:r>
      <w:r w:rsidRPr="004D68D4">
        <w:t xml:space="preserve">phone is in range and establish a connection to the phone so the user can enter a </w:t>
      </w:r>
      <w:del w:id="2204" w:author="tholse" w:date="2011-09-16T10:51:00Z">
        <w:r w:rsidRPr="004D68D4" w:rsidDel="00E54219">
          <w:delText xml:space="preserve">simple </w:delText>
        </w:r>
      </w:del>
      <w:r w:rsidRPr="004D68D4">
        <w:t>PIN, just like with a smart card.</w:t>
      </w:r>
    </w:p>
    <w:p w14:paraId="55F46885" w14:textId="3ACFA8D7" w:rsidR="00E95DB5" w:rsidRPr="004D68D4" w:rsidRDefault="00E95DB5" w:rsidP="00E95DB5">
      <w:pPr>
        <w:pStyle w:val="Heading3"/>
      </w:pPr>
      <w:bookmarkStart w:id="2205" w:name="_Toc301949888"/>
      <w:bookmarkStart w:id="2206" w:name="_Toc303337634"/>
      <w:bookmarkStart w:id="2207" w:name="_Toc303950090"/>
      <w:r w:rsidRPr="004D68D4">
        <w:t xml:space="preserve">TPM as </w:t>
      </w:r>
      <w:r w:rsidR="00FA0695">
        <w:t xml:space="preserve">a </w:t>
      </w:r>
      <w:r w:rsidRPr="004D68D4">
        <w:t>smart card</w:t>
      </w:r>
      <w:bookmarkEnd w:id="2205"/>
      <w:bookmarkEnd w:id="2206"/>
      <w:bookmarkEnd w:id="2207"/>
      <w:del w:id="2208" w:author="tholse" w:date="2011-09-16T10:51:00Z">
        <w:r w:rsidR="00115B9F" w:rsidRPr="004D68D4" w:rsidDel="00E54219">
          <w:delText xml:space="preserve"> </w:delText>
        </w:r>
      </w:del>
    </w:p>
    <w:p w14:paraId="55F46886" w14:textId="4AB4DEDA" w:rsidR="00E95DB5" w:rsidRPr="004D68D4" w:rsidRDefault="00E95DB5" w:rsidP="00D06EA6">
      <w:pPr>
        <w:pStyle w:val="FeatureDescription"/>
      </w:pPr>
      <w:r w:rsidRPr="004D68D4">
        <w:t xml:space="preserve">TPMs and TPM-like devices are crypto-capable and </w:t>
      </w:r>
      <w:r w:rsidR="00FA0695">
        <w:t xml:space="preserve">can </w:t>
      </w:r>
      <w:r w:rsidRPr="004D68D4">
        <w:t xml:space="preserve">be used for authentication. </w:t>
      </w:r>
      <w:r w:rsidR="00FA0695">
        <w:t>These chips and devices</w:t>
      </w:r>
      <w:r w:rsidRPr="004D68D4">
        <w:t xml:space="preserve"> act as a strong-authentication device, just like any other smart card, when requested by an app. Windows 8 exposes the hardware-based security component as a </w:t>
      </w:r>
      <w:r w:rsidR="00FA0695">
        <w:t>s</w:t>
      </w:r>
      <w:r w:rsidRPr="004D68D4">
        <w:t xml:space="preserve">mart </w:t>
      </w:r>
      <w:r w:rsidR="00FA0695">
        <w:t>c</w:t>
      </w:r>
      <w:r w:rsidRPr="004D68D4">
        <w:t>ard, just as smartphones do.</w:t>
      </w:r>
    </w:p>
    <w:p w14:paraId="55F46887" w14:textId="7807FA3F" w:rsidR="00E95DB5" w:rsidRPr="004D68D4" w:rsidRDefault="00E95DB5" w:rsidP="00E95DB5">
      <w:pPr>
        <w:pStyle w:val="Heading3"/>
      </w:pPr>
      <w:bookmarkStart w:id="2209" w:name="_Toc301949891"/>
      <w:bookmarkStart w:id="2210" w:name="_Toc303337635"/>
      <w:bookmarkStart w:id="2211" w:name="_Toc303950091"/>
      <w:r w:rsidRPr="004D68D4">
        <w:t>Microsoft account</w:t>
      </w:r>
      <w:bookmarkEnd w:id="2209"/>
      <w:bookmarkEnd w:id="2210"/>
      <w:bookmarkEnd w:id="2211"/>
      <w:del w:id="2212" w:author="tholse" w:date="2011-09-16T10:52:00Z">
        <w:r w:rsidR="00115B9F" w:rsidRPr="004D68D4" w:rsidDel="00E54219">
          <w:delText xml:space="preserve"> </w:delText>
        </w:r>
      </w:del>
    </w:p>
    <w:p w14:paraId="55F46888" w14:textId="284866F3" w:rsidR="00E95DB5" w:rsidRPr="004D68D4" w:rsidRDefault="00E95DB5" w:rsidP="00D06EA6">
      <w:pPr>
        <w:pStyle w:val="FeatureDescription"/>
      </w:pPr>
      <w:r w:rsidRPr="004D68D4">
        <w:t>A Microsoft account makes it possible for user</w:t>
      </w:r>
      <w:r w:rsidR="00FA0695">
        <w:t>s</w:t>
      </w:r>
      <w:r w:rsidRPr="004D68D4">
        <w:t xml:space="preserve"> to take </w:t>
      </w:r>
      <w:r w:rsidR="00FA0695">
        <w:t xml:space="preserve">their </w:t>
      </w:r>
      <w:r w:rsidRPr="004D68D4">
        <w:t>personal Windows experience to other PCs, reducing setup effort and providing for a more continuous, consistent experience across PCs. A Microsoft account reduces password pain through automated credential storage that roams with the user and provides automatic log</w:t>
      </w:r>
      <w:r w:rsidR="00FA0695">
        <w:t>o</w:t>
      </w:r>
      <w:r w:rsidRPr="004D68D4">
        <w:t xml:space="preserve">n to websites. It provides familiarity between PCs by roaming the user's Windows environment and provides continuity in app use between PCs by roaming </w:t>
      </w:r>
      <w:r w:rsidR="004B046A">
        <w:t>Metro style</w:t>
      </w:r>
      <w:r w:rsidRPr="004D68D4">
        <w:t xml:space="preserve"> app settings and states.</w:t>
      </w:r>
    </w:p>
    <w:p w14:paraId="65E068C0" w14:textId="15D3E7F8" w:rsidR="00214DCF" w:rsidRDefault="00214DCF">
      <w:pPr>
        <w:rPr>
          <w:rFonts w:ascii="Segoe XDR Semibold" w:eastAsiaTheme="majorEastAsia" w:hAnsi="Segoe XDR Semibold" w:cstheme="majorBidi"/>
          <w:b/>
          <w:bCs/>
          <w:sz w:val="28"/>
          <w:szCs w:val="28"/>
        </w:rPr>
      </w:pPr>
      <w:r>
        <w:br w:type="page"/>
      </w:r>
    </w:p>
    <w:p w14:paraId="55F4688A" w14:textId="6A4D493A" w:rsidR="00895D86" w:rsidRPr="004D68D4" w:rsidRDefault="00895D86" w:rsidP="00895D86">
      <w:pPr>
        <w:pStyle w:val="Heading1"/>
      </w:pPr>
      <w:bookmarkStart w:id="2213" w:name="_Toc303337636"/>
      <w:bookmarkStart w:id="2214" w:name="_Toc303950092"/>
      <w:r w:rsidRPr="004D68D4">
        <w:lastRenderedPageBreak/>
        <w:t>Windows</w:t>
      </w:r>
      <w:ins w:id="2215" w:author="tholse" w:date="2011-09-16T10:52:00Z">
        <w:r w:rsidR="00E54219">
          <w:t> </w:t>
        </w:r>
      </w:ins>
      <w:del w:id="2216" w:author="tholse" w:date="2011-09-16T10:52:00Z">
        <w:r w:rsidRPr="004D68D4" w:rsidDel="00E54219">
          <w:delText xml:space="preserve"> </w:delText>
        </w:r>
      </w:del>
      <w:r w:rsidRPr="004D68D4">
        <w:t xml:space="preserve">8 for </w:t>
      </w:r>
      <w:r w:rsidR="00B76532" w:rsidRPr="004D68D4">
        <w:t>b</w:t>
      </w:r>
      <w:r w:rsidRPr="004D68D4">
        <w:t>usiness</w:t>
      </w:r>
      <w:r w:rsidR="0099708E">
        <w:t xml:space="preserve"> and enterprise</w:t>
      </w:r>
      <w:bookmarkEnd w:id="2213"/>
      <w:bookmarkEnd w:id="2214"/>
    </w:p>
    <w:p w14:paraId="55F4688B" w14:textId="280561C6" w:rsidR="00AB55F6" w:rsidRPr="004D68D4" w:rsidRDefault="00AB55F6" w:rsidP="008D3DF2">
      <w:r w:rsidRPr="004D68D4">
        <w:t>To help companies unleash the full power of their workforce, Windows</w:t>
      </w:r>
      <w:ins w:id="2217" w:author="tholse" w:date="2011-09-16T10:59:00Z">
        <w:r w:rsidR="00081C7F">
          <w:t> </w:t>
        </w:r>
      </w:ins>
      <w:del w:id="2218" w:author="tholse" w:date="2011-09-16T10:59:00Z">
        <w:r w:rsidRPr="004D68D4" w:rsidDel="00081C7F">
          <w:delText xml:space="preserve"> </w:delText>
        </w:r>
      </w:del>
      <w:r w:rsidRPr="004D68D4">
        <w:t>8 puts people at the center of every experience. This means personalized and seamless connections to people and info</w:t>
      </w:r>
      <w:del w:id="2219" w:author="tholse" w:date="2011-09-16T10:59:00Z">
        <w:r w:rsidRPr="004D68D4" w:rsidDel="00081C7F">
          <w:delText>rmation</w:delText>
        </w:r>
      </w:del>
      <w:r w:rsidRPr="004D68D4">
        <w:t xml:space="preserve"> while helping to protect sensitive data</w:t>
      </w:r>
      <w:ins w:id="2220" w:author="tholse" w:date="2011-09-16T11:00:00Z">
        <w:r w:rsidR="00081C7F">
          <w:t>,</w:t>
        </w:r>
      </w:ins>
      <w:r w:rsidRPr="004D68D4">
        <w:t xml:space="preserve"> from device</w:t>
      </w:r>
      <w:ins w:id="2221" w:author="tholse" w:date="2011-09-16T11:00:00Z">
        <w:r w:rsidR="00081C7F">
          <w:t>s</w:t>
        </w:r>
      </w:ins>
      <w:r w:rsidRPr="004D68D4">
        <w:t xml:space="preserve"> to data center</w:t>
      </w:r>
      <w:ins w:id="2222" w:author="tholse" w:date="2011-09-16T11:00:00Z">
        <w:r w:rsidR="00081C7F">
          <w:t>s,</w:t>
        </w:r>
      </w:ins>
      <w:r w:rsidRPr="004D68D4">
        <w:t xml:space="preserve"> with built-in malware resistance, strong authentication, and data encryption.</w:t>
      </w:r>
      <w:del w:id="2223" w:author="tholse" w:date="2011-09-16T10:52:00Z">
        <w:r w:rsidRPr="004D68D4" w:rsidDel="00081C7F">
          <w:delText xml:space="preserve"> </w:delText>
        </w:r>
      </w:del>
    </w:p>
    <w:p w14:paraId="55F4688C" w14:textId="545E4153" w:rsidR="00E95DB5" w:rsidRDefault="00AB55F6" w:rsidP="008D3DF2">
      <w:r w:rsidRPr="004D68D4">
        <w:t>Windows</w:t>
      </w:r>
      <w:ins w:id="2224" w:author="tholse" w:date="2011-09-16T11:00:00Z">
        <w:r w:rsidR="00081C7F">
          <w:t> </w:t>
        </w:r>
      </w:ins>
      <w:del w:id="2225" w:author="tholse" w:date="2011-09-16T11:00:00Z">
        <w:r w:rsidRPr="004D68D4" w:rsidDel="00081C7F">
          <w:delText xml:space="preserve"> </w:delText>
        </w:r>
      </w:del>
      <w:r w:rsidRPr="004D68D4">
        <w:t xml:space="preserve">8 works with today’s hardware. Combined with tools that simplify compatibility testing and deployment </w:t>
      </w:r>
      <w:del w:id="2226" w:author="tholse" w:date="2011-09-16T11:00:00Z">
        <w:r w:rsidRPr="004D68D4" w:rsidDel="00081C7F">
          <w:delText xml:space="preserve">which </w:delText>
        </w:r>
      </w:del>
      <w:ins w:id="2227" w:author="tholse" w:date="2011-09-16T11:00:00Z">
        <w:r w:rsidR="00081C7F">
          <w:t>that</w:t>
        </w:r>
        <w:r w:rsidR="00081C7F" w:rsidRPr="004D68D4">
          <w:t xml:space="preserve"> </w:t>
        </w:r>
      </w:ins>
      <w:r w:rsidRPr="004D68D4">
        <w:t xml:space="preserve">work with your existing client management infrastructure, compliance, and security processes, </w:t>
      </w:r>
      <w:ins w:id="2228" w:author="tholse" w:date="2011-09-16T11:01:00Z">
        <w:r w:rsidR="00081C7F" w:rsidRPr="004D68D4">
          <w:t>Windows</w:t>
        </w:r>
        <w:r w:rsidR="00081C7F">
          <w:t> </w:t>
        </w:r>
        <w:r w:rsidR="00081C7F" w:rsidRPr="004D68D4">
          <w:t xml:space="preserve">8 </w:t>
        </w:r>
      </w:ins>
      <w:del w:id="2229" w:author="tholse" w:date="2011-09-16T11:01:00Z">
        <w:r w:rsidRPr="004D68D4" w:rsidDel="00081C7F">
          <w:delText xml:space="preserve">it </w:delText>
        </w:r>
      </w:del>
      <w:r w:rsidRPr="004D68D4">
        <w:t>helps IT pros keep their systems running smoothly and securely.</w:t>
      </w:r>
    </w:p>
    <w:p w14:paraId="0C0C9674" w14:textId="77777777" w:rsidR="008D3DF2" w:rsidRPr="004D68D4" w:rsidRDefault="008D3DF2" w:rsidP="008D3DF2"/>
    <w:p w14:paraId="55F4688D" w14:textId="4EE891F5" w:rsidR="00D40C5E" w:rsidRPr="004D68D4" w:rsidRDefault="00D40C5E" w:rsidP="00D40C5E">
      <w:pPr>
        <w:pStyle w:val="Heading3"/>
      </w:pPr>
      <w:bookmarkStart w:id="2230" w:name="_Toc303337637"/>
      <w:bookmarkStart w:id="2231" w:name="_Toc301949716"/>
      <w:bookmarkStart w:id="2232" w:name="_Toc301949973"/>
      <w:bookmarkStart w:id="2233" w:name="_Toc303950093"/>
      <w:r w:rsidRPr="004D68D4">
        <w:t>Client Hyper-V</w:t>
      </w:r>
      <w:bookmarkEnd w:id="2230"/>
      <w:bookmarkEnd w:id="2233"/>
      <w:del w:id="2234" w:author="tholse" w:date="2011-09-16T11:01:00Z">
        <w:r w:rsidR="00115B9F" w:rsidRPr="004D68D4" w:rsidDel="00081C7F">
          <w:delText xml:space="preserve"> </w:delText>
        </w:r>
      </w:del>
      <w:bookmarkEnd w:id="2231"/>
    </w:p>
    <w:p w14:paraId="55F4688E" w14:textId="64E0678F" w:rsidR="00D40C5E" w:rsidRDefault="00D40C5E" w:rsidP="00D06EA6">
      <w:pPr>
        <w:pStyle w:val="FeatureDescription"/>
      </w:pPr>
      <w:r w:rsidRPr="004D68D4">
        <w:t xml:space="preserve">Client Hyper-V provides developers the ability to develop, debug, and test multiple configurations of apps and operating systems using many virtual machines on a single </w:t>
      </w:r>
      <w:del w:id="2235" w:author="tholse" w:date="2011-09-16T11:04:00Z">
        <w:r w:rsidRPr="004D68D4" w:rsidDel="00622B54">
          <w:delText>physical machine</w:delText>
        </w:r>
      </w:del>
      <w:ins w:id="2236" w:author="tholse" w:date="2011-09-16T11:04:00Z">
        <w:r w:rsidR="00622B54">
          <w:t>PC</w:t>
        </w:r>
      </w:ins>
      <w:r w:rsidRPr="004D68D4">
        <w:t xml:space="preserve"> instead of each configuration requiring its own </w:t>
      </w:r>
      <w:del w:id="2237" w:author="tholse" w:date="2011-09-16T11:05:00Z">
        <w:r w:rsidRPr="004D68D4" w:rsidDel="00622B54">
          <w:delText>physical machine</w:delText>
        </w:r>
      </w:del>
      <w:ins w:id="2238" w:author="tholse" w:date="2011-09-16T11:05:00Z">
        <w:r w:rsidR="00622B54">
          <w:t>PC</w:t>
        </w:r>
      </w:ins>
      <w:r w:rsidRPr="004D68D4">
        <w:t>.</w:t>
      </w:r>
      <w:r w:rsidR="004D7728">
        <w:t xml:space="preserve"> </w:t>
      </w:r>
      <w:r w:rsidRPr="004D68D4">
        <w:t>Multiple configurations are easy to build, maintain, and reuse. Developers can be productive by using point</w:t>
      </w:r>
      <w:ins w:id="2239" w:author="tholse" w:date="2011-09-16T11:05:00Z">
        <w:r w:rsidR="00622B54">
          <w:t>-</w:t>
        </w:r>
      </w:ins>
      <w:del w:id="2240" w:author="tholse" w:date="2011-09-16T11:05:00Z">
        <w:r w:rsidRPr="004D68D4" w:rsidDel="00622B54">
          <w:delText xml:space="preserve"> </w:delText>
        </w:r>
      </w:del>
      <w:r w:rsidRPr="004D68D4">
        <w:t>in</w:t>
      </w:r>
      <w:ins w:id="2241" w:author="tholse" w:date="2011-09-16T11:05:00Z">
        <w:r w:rsidR="00622B54">
          <w:t>-</w:t>
        </w:r>
      </w:ins>
      <w:del w:id="2242" w:author="tholse" w:date="2011-09-16T11:05:00Z">
        <w:r w:rsidRPr="004D68D4" w:rsidDel="00622B54">
          <w:delText xml:space="preserve"> </w:delText>
        </w:r>
      </w:del>
      <w:r w:rsidRPr="004D68D4">
        <w:t xml:space="preserve">time </w:t>
      </w:r>
      <w:r w:rsidR="00541865">
        <w:t>s</w:t>
      </w:r>
      <w:r w:rsidRPr="004D68D4">
        <w:t>napshots for testing, sharing Virtual Hard Disks (VHDs) on SMB2.2 file servers with other developers, and setting up multi-tiered app environments.</w:t>
      </w:r>
      <w:r w:rsidR="004D7728">
        <w:t xml:space="preserve"> </w:t>
      </w:r>
      <w:r w:rsidRPr="004D68D4">
        <w:t>Client Hyper-V supports a wide range of hardware and device types.</w:t>
      </w:r>
      <w:r w:rsidR="004D7728">
        <w:t xml:space="preserve"> </w:t>
      </w:r>
      <w:r w:rsidRPr="004D68D4">
        <w:t>In addition to multiple versions of Windows, Client Hyper-V also supports many other operating systems, such as Linux running as a guest.</w:t>
      </w:r>
      <w:del w:id="2243" w:author="tholse" w:date="2011-09-16T11:05:00Z">
        <w:r w:rsidRPr="004D68D4" w:rsidDel="00622B54">
          <w:delText xml:space="preserve"> </w:delText>
        </w:r>
      </w:del>
    </w:p>
    <w:p w14:paraId="6802D4A3" w14:textId="7C15C47D" w:rsidR="00C2588C" w:rsidRPr="004D68D4" w:rsidRDefault="00C2588C" w:rsidP="00C2588C">
      <w:pPr>
        <w:pStyle w:val="Heading3"/>
      </w:pPr>
      <w:bookmarkStart w:id="2244" w:name="_Toc303337638"/>
      <w:bookmarkStart w:id="2245" w:name="_Toc301949742"/>
      <w:bookmarkStart w:id="2246" w:name="_Toc303950094"/>
      <w:r>
        <w:t xml:space="preserve">Windows </w:t>
      </w:r>
      <w:proofErr w:type="gramStart"/>
      <w:r>
        <w:t>To</w:t>
      </w:r>
      <w:proofErr w:type="gramEnd"/>
      <w:r>
        <w:t xml:space="preserve"> Go</w:t>
      </w:r>
      <w:bookmarkEnd w:id="2244"/>
      <w:bookmarkEnd w:id="2246"/>
      <w:del w:id="2247" w:author="tholse" w:date="2011-09-16T11:06:00Z">
        <w:r w:rsidRPr="004D68D4" w:rsidDel="00622B54">
          <w:delText xml:space="preserve"> </w:delText>
        </w:r>
      </w:del>
      <w:bookmarkEnd w:id="2245"/>
    </w:p>
    <w:p w14:paraId="4FA469A0" w14:textId="19CBB106" w:rsidR="00C2588C" w:rsidRPr="004D68D4" w:rsidRDefault="00C2588C" w:rsidP="00C2588C">
      <w:pPr>
        <w:pStyle w:val="FeatureDescription"/>
      </w:pPr>
      <w:r w:rsidRPr="004D68D4">
        <w:t>Windows</w:t>
      </w:r>
      <w:ins w:id="2248" w:author="tholse" w:date="2011-09-16T11:06:00Z">
        <w:r w:rsidR="00622B54">
          <w:t> </w:t>
        </w:r>
      </w:ins>
      <w:del w:id="2249" w:author="tholse" w:date="2011-09-16T11:06:00Z">
        <w:r w:rsidRPr="004D68D4" w:rsidDel="00622B54">
          <w:delText xml:space="preserve"> </w:delText>
        </w:r>
      </w:del>
      <w:r w:rsidRPr="004D68D4">
        <w:t xml:space="preserve">8 provides IT pros with the ability to provision users with USB </w:t>
      </w:r>
      <w:r w:rsidR="00541865">
        <w:t xml:space="preserve">drives that </w:t>
      </w:r>
      <w:r w:rsidRPr="004D68D4">
        <w:t>contain a full corporate copy of Windows along with their business apps, data, and settings.</w:t>
      </w:r>
      <w:r w:rsidR="004D7728">
        <w:t xml:space="preserve"> </w:t>
      </w:r>
      <w:r w:rsidRPr="004D68D4">
        <w:t xml:space="preserve">When users insert </w:t>
      </w:r>
      <w:r w:rsidR="00541865">
        <w:t xml:space="preserve">this drive </w:t>
      </w:r>
      <w:r w:rsidRPr="004D68D4">
        <w:t>into any Windows</w:t>
      </w:r>
      <w:ins w:id="2250" w:author="tholse" w:date="2011-09-16T11:07:00Z">
        <w:r w:rsidR="00622B54">
          <w:t> </w:t>
        </w:r>
      </w:ins>
      <w:del w:id="2251" w:author="tholse" w:date="2011-09-16T11:07:00Z">
        <w:r w:rsidRPr="004D68D4" w:rsidDel="00622B54">
          <w:delText xml:space="preserve"> </w:delText>
        </w:r>
      </w:del>
      <w:r w:rsidRPr="004D68D4">
        <w:t>7 or Windows</w:t>
      </w:r>
      <w:ins w:id="2252" w:author="tholse" w:date="2011-09-16T11:07:00Z">
        <w:r w:rsidR="00622B54">
          <w:t> </w:t>
        </w:r>
      </w:ins>
      <w:del w:id="2253" w:author="tholse" w:date="2011-09-16T11:07:00Z">
        <w:r w:rsidRPr="004D68D4" w:rsidDel="00622B54">
          <w:delText xml:space="preserve"> </w:delText>
        </w:r>
      </w:del>
      <w:r w:rsidRPr="004D68D4">
        <w:t xml:space="preserve">8 compatible PC and </w:t>
      </w:r>
      <w:r w:rsidR="00541865">
        <w:t xml:space="preserve">restart </w:t>
      </w:r>
      <w:r w:rsidRPr="004D68D4">
        <w:t>the PC, they get their entire personal environment and operate as a fully managed device.</w:t>
      </w:r>
      <w:r w:rsidR="004D7728">
        <w:t xml:space="preserve"> </w:t>
      </w:r>
      <w:r w:rsidRPr="004D68D4">
        <w:t>When they log off, they can remove the USB device, and it</w:t>
      </w:r>
      <w:ins w:id="2254" w:author="tholse" w:date="2011-09-16T11:07:00Z">
        <w:r w:rsidR="00622B54">
          <w:t>’s</w:t>
        </w:r>
      </w:ins>
      <w:del w:id="2255" w:author="tholse" w:date="2011-09-16T11:07:00Z">
        <w:r w:rsidRPr="004D68D4" w:rsidDel="00622B54">
          <w:delText xml:space="preserve"> is</w:delText>
        </w:r>
      </w:del>
      <w:r w:rsidRPr="004D68D4">
        <w:t xml:space="preserve"> ready to use on another PC.</w:t>
      </w:r>
      <w:del w:id="2256" w:author="tholse" w:date="2011-09-16T11:07:00Z">
        <w:r w:rsidR="004D7728" w:rsidDel="00622B54">
          <w:delText xml:space="preserve"> </w:delText>
        </w:r>
      </w:del>
    </w:p>
    <w:p w14:paraId="55F4688F" w14:textId="3CA1B82B" w:rsidR="00D40C5E" w:rsidRPr="004D68D4" w:rsidRDefault="00D40C5E" w:rsidP="00D40C5E">
      <w:pPr>
        <w:pStyle w:val="Heading3"/>
      </w:pPr>
      <w:bookmarkStart w:id="2257" w:name="_Toc303337639"/>
      <w:bookmarkStart w:id="2258" w:name="_Toc301949720"/>
      <w:bookmarkStart w:id="2259" w:name="_Toc301949718"/>
      <w:bookmarkStart w:id="2260" w:name="_Toc303950095"/>
      <w:r w:rsidRPr="004D68D4">
        <w:t xml:space="preserve">Access to other </w:t>
      </w:r>
      <w:bookmarkEnd w:id="2257"/>
      <w:r w:rsidR="002B7981">
        <w:t>apps</w:t>
      </w:r>
      <w:bookmarkEnd w:id="2260"/>
      <w:del w:id="2261" w:author="tholse" w:date="2011-09-16T11:07:00Z">
        <w:r w:rsidR="00115B9F" w:rsidRPr="004D68D4" w:rsidDel="00622B54">
          <w:delText xml:space="preserve"> </w:delText>
        </w:r>
      </w:del>
      <w:bookmarkEnd w:id="2258"/>
    </w:p>
    <w:p w14:paraId="55F46890" w14:textId="1D78E185" w:rsidR="00D40C5E" w:rsidRPr="004D68D4" w:rsidRDefault="00D40C5E" w:rsidP="00D06EA6">
      <w:pPr>
        <w:pStyle w:val="FeatureDescription"/>
      </w:pPr>
      <w:r w:rsidRPr="004D68D4">
        <w:t>Through a Group Policy setting, Windows can limit access to only the apps on the Start screen.</w:t>
      </w:r>
      <w:r w:rsidR="004D7728">
        <w:t xml:space="preserve"> </w:t>
      </w:r>
      <w:r w:rsidRPr="004D68D4">
        <w:t xml:space="preserve">This setting prevents employees from accessing </w:t>
      </w:r>
      <w:r w:rsidR="00541865">
        <w:t>all the apps on the PC</w:t>
      </w:r>
      <w:r w:rsidRPr="004D68D4">
        <w:t>.</w:t>
      </w:r>
    </w:p>
    <w:p w14:paraId="55F46891" w14:textId="3652F318" w:rsidR="00D40C5E" w:rsidRPr="004D68D4" w:rsidRDefault="00D40C5E" w:rsidP="00D40C5E">
      <w:pPr>
        <w:pStyle w:val="Heading3"/>
      </w:pPr>
      <w:bookmarkStart w:id="2262" w:name="_Toc303337640"/>
      <w:bookmarkStart w:id="2263" w:name="_Toc301949721"/>
      <w:bookmarkStart w:id="2264" w:name="_Toc303950096"/>
      <w:r w:rsidRPr="004D68D4">
        <w:t xml:space="preserve">Access to </w:t>
      </w:r>
      <w:r w:rsidR="00541865">
        <w:t>the R</w:t>
      </w:r>
      <w:r w:rsidRPr="004D68D4">
        <w:t>un tile</w:t>
      </w:r>
      <w:bookmarkEnd w:id="2262"/>
      <w:bookmarkEnd w:id="2264"/>
      <w:del w:id="2265" w:author="tholse" w:date="2011-09-16T11:07:00Z">
        <w:r w:rsidR="00115B9F" w:rsidRPr="004D68D4" w:rsidDel="00622B54">
          <w:delText xml:space="preserve"> </w:delText>
        </w:r>
      </w:del>
      <w:bookmarkEnd w:id="2263"/>
    </w:p>
    <w:p w14:paraId="55F46892" w14:textId="1F26812F" w:rsidR="00D40C5E" w:rsidRPr="004D68D4" w:rsidRDefault="00D40C5E" w:rsidP="00D06EA6">
      <w:pPr>
        <w:pStyle w:val="FeatureDescription"/>
      </w:pPr>
      <w:r w:rsidRPr="004D68D4">
        <w:t xml:space="preserve">Through a Group Policy setting, Windows removes the Run </w:t>
      </w:r>
      <w:r w:rsidR="00541865">
        <w:t>t</w:t>
      </w:r>
      <w:r w:rsidRPr="004D68D4">
        <w:t xml:space="preserve">ile from the </w:t>
      </w:r>
      <w:r w:rsidR="00541865">
        <w:t>S</w:t>
      </w:r>
      <w:r w:rsidRPr="004D68D4">
        <w:t xml:space="preserve">tart screen so that users </w:t>
      </w:r>
      <w:del w:id="2266" w:author="tholse" w:date="2011-09-16T11:08:00Z">
        <w:r w:rsidRPr="004D68D4" w:rsidDel="00622B54">
          <w:delText xml:space="preserve">cannot </w:delText>
        </w:r>
      </w:del>
      <w:ins w:id="2267" w:author="tholse" w:date="2011-09-16T11:08:00Z">
        <w:r w:rsidR="00622B54">
          <w:t>can’t</w:t>
        </w:r>
        <w:r w:rsidR="00622B54" w:rsidRPr="004D68D4">
          <w:t xml:space="preserve"> </w:t>
        </w:r>
      </w:ins>
      <w:r w:rsidRPr="004D68D4">
        <w:t>run a</w:t>
      </w:r>
      <w:r w:rsidR="00541865">
        <w:t>n</w:t>
      </w:r>
      <w:r w:rsidRPr="004D68D4">
        <w:t xml:space="preserve"> </w:t>
      </w:r>
      <w:r w:rsidR="00541865">
        <w:t>app</w:t>
      </w:r>
      <w:r w:rsidR="00541865" w:rsidRPr="004D68D4">
        <w:t xml:space="preserve"> </w:t>
      </w:r>
      <w:r w:rsidRPr="004D68D4">
        <w:t xml:space="preserve">other than </w:t>
      </w:r>
      <w:r w:rsidR="00541865">
        <w:t xml:space="preserve">one </w:t>
      </w:r>
      <w:r w:rsidRPr="004D68D4">
        <w:t>on the Start screen.</w:t>
      </w:r>
    </w:p>
    <w:p w14:paraId="55F46893" w14:textId="1D3A43C1" w:rsidR="00D40C5E" w:rsidRPr="004D68D4" w:rsidRDefault="00D40C5E" w:rsidP="00D40C5E">
      <w:pPr>
        <w:pStyle w:val="Heading3"/>
      </w:pPr>
      <w:bookmarkStart w:id="2268" w:name="_Toc303337641"/>
      <w:bookmarkStart w:id="2269" w:name="_Toc301949722"/>
      <w:bookmarkStart w:id="2270" w:name="_Toc303950097"/>
      <w:r w:rsidRPr="004D68D4">
        <w:t xml:space="preserve">Access to Settings </w:t>
      </w:r>
      <w:r w:rsidR="00541865">
        <w:t>and</w:t>
      </w:r>
      <w:r w:rsidRPr="004D68D4">
        <w:t xml:space="preserve"> Control Panel</w:t>
      </w:r>
      <w:bookmarkEnd w:id="2268"/>
      <w:bookmarkEnd w:id="2270"/>
      <w:del w:id="2271" w:author="tholse" w:date="2011-09-16T11:08:00Z">
        <w:r w:rsidR="00115B9F" w:rsidRPr="004D68D4" w:rsidDel="00622B54">
          <w:delText xml:space="preserve"> </w:delText>
        </w:r>
      </w:del>
      <w:bookmarkEnd w:id="2269"/>
    </w:p>
    <w:p w14:paraId="55F46894" w14:textId="1C2B5859" w:rsidR="00D40C5E" w:rsidRPr="004D68D4" w:rsidRDefault="00D40C5E" w:rsidP="00D06EA6">
      <w:pPr>
        <w:pStyle w:val="FeatureDescription"/>
      </w:pPr>
      <w:r w:rsidRPr="004D68D4">
        <w:t xml:space="preserve">Through Group Policy settings, Windows can prevent users from accessing </w:t>
      </w:r>
      <w:r w:rsidR="00541865">
        <w:t>C</w:t>
      </w:r>
      <w:r w:rsidRPr="004D68D4">
        <w:t xml:space="preserve">ontrol </w:t>
      </w:r>
      <w:r w:rsidR="00541865">
        <w:t>P</w:t>
      </w:r>
      <w:r w:rsidRPr="004D68D4">
        <w:t>anel and changing key system settings.</w:t>
      </w:r>
      <w:del w:id="2272" w:author="tholse" w:date="2011-09-16T11:08:00Z">
        <w:r w:rsidRPr="004D68D4" w:rsidDel="00622B54">
          <w:delText xml:space="preserve"> </w:delText>
        </w:r>
      </w:del>
    </w:p>
    <w:p w14:paraId="55F46895" w14:textId="3C34F5BD" w:rsidR="00D40C5E" w:rsidRPr="004D68D4" w:rsidRDefault="00D40C5E" w:rsidP="00D40C5E">
      <w:pPr>
        <w:pStyle w:val="Heading3"/>
      </w:pPr>
      <w:bookmarkStart w:id="2273" w:name="_Toc303337642"/>
      <w:bookmarkStart w:id="2274" w:name="_Toc301949723"/>
      <w:bookmarkStart w:id="2275" w:name="_Toc303950098"/>
      <w:r w:rsidRPr="004D68D4">
        <w:t>Active Directory</w:t>
      </w:r>
      <w:ins w:id="2276" w:author="tholse" w:date="2011-09-16T15:20:00Z">
        <w:r w:rsidR="00485C37">
          <w:t xml:space="preserve"> </w:t>
        </w:r>
      </w:ins>
      <w:del w:id="2277" w:author="tholse" w:date="2011-09-16T15:20:00Z">
        <w:r w:rsidR="00541865" w:rsidDel="00485C37">
          <w:delText>-</w:delText>
        </w:r>
      </w:del>
      <w:r w:rsidR="00541865">
        <w:t>based</w:t>
      </w:r>
      <w:r w:rsidRPr="004D68D4">
        <w:t xml:space="preserve"> </w:t>
      </w:r>
      <w:r w:rsidR="00541865">
        <w:t>a</w:t>
      </w:r>
      <w:r w:rsidRPr="004D68D4">
        <w:t>ctivation</w:t>
      </w:r>
      <w:bookmarkEnd w:id="2273"/>
      <w:bookmarkEnd w:id="2275"/>
      <w:del w:id="2278" w:author="tholse" w:date="2011-09-16T11:08:00Z">
        <w:r w:rsidR="00115B9F" w:rsidRPr="004D68D4" w:rsidDel="00622B54">
          <w:delText xml:space="preserve"> </w:delText>
        </w:r>
      </w:del>
      <w:bookmarkEnd w:id="2274"/>
    </w:p>
    <w:p w14:paraId="55F46896" w14:textId="038104CD" w:rsidR="00D40C5E" w:rsidRPr="004D68D4" w:rsidRDefault="00D40C5E" w:rsidP="00D06EA6">
      <w:pPr>
        <w:pStyle w:val="FeatureDescription"/>
      </w:pPr>
      <w:r w:rsidRPr="004D68D4">
        <w:t>Active Directory</w:t>
      </w:r>
      <w:del w:id="2279" w:author="tholse" w:date="2011-09-15T13:09:00Z">
        <w:r w:rsidR="00541865" w:rsidDel="00037B5F">
          <w:delText>®</w:delText>
        </w:r>
      </w:del>
      <w:r w:rsidR="00541865">
        <w:t>-based</w:t>
      </w:r>
      <w:r w:rsidRPr="004D68D4">
        <w:t xml:space="preserve"> </w:t>
      </w:r>
      <w:r w:rsidR="00541865">
        <w:t>a</w:t>
      </w:r>
      <w:r w:rsidRPr="004D68D4">
        <w:t>ctivation allows activation of Windows</w:t>
      </w:r>
      <w:ins w:id="2280" w:author="tholse" w:date="2011-09-16T11:08:00Z">
        <w:r w:rsidR="00622B54">
          <w:t> </w:t>
        </w:r>
      </w:ins>
      <w:del w:id="2281" w:author="tholse" w:date="2011-09-16T11:08:00Z">
        <w:r w:rsidRPr="004D68D4" w:rsidDel="00622B54">
          <w:delText xml:space="preserve"> </w:delText>
        </w:r>
      </w:del>
      <w:r w:rsidRPr="004D68D4">
        <w:t xml:space="preserve">8 systems in an enterprise environment </w:t>
      </w:r>
      <w:r w:rsidR="00541865">
        <w:t xml:space="preserve">by </w:t>
      </w:r>
      <w:r w:rsidRPr="004D68D4">
        <w:t xml:space="preserve">using the current </w:t>
      </w:r>
      <w:r w:rsidR="00541865">
        <w:t>A</w:t>
      </w:r>
      <w:r w:rsidRPr="004D68D4">
        <w:t xml:space="preserve">ctive </w:t>
      </w:r>
      <w:r w:rsidR="00541865">
        <w:t>D</w:t>
      </w:r>
      <w:r w:rsidRPr="004D68D4">
        <w:t>irectory implementation and the same Windows product activation technologies used by IT pros for licensing today.</w:t>
      </w:r>
      <w:del w:id="2282" w:author="tholse" w:date="2011-09-16T11:08:00Z">
        <w:r w:rsidR="004D7728" w:rsidDel="00622B54">
          <w:delText xml:space="preserve"> </w:delText>
        </w:r>
      </w:del>
    </w:p>
    <w:p w14:paraId="55F46897" w14:textId="0FE5C963" w:rsidR="00D40C5E" w:rsidRPr="004D68D4" w:rsidRDefault="00D40C5E" w:rsidP="00D40C5E">
      <w:pPr>
        <w:pStyle w:val="Heading3"/>
      </w:pPr>
      <w:bookmarkStart w:id="2283" w:name="_Toc303337643"/>
      <w:bookmarkStart w:id="2284" w:name="_Toc301949724"/>
      <w:bookmarkStart w:id="2285" w:name="_Toc303950099"/>
      <w:proofErr w:type="spellStart"/>
      <w:r w:rsidRPr="004D68D4">
        <w:t>BitLocker</w:t>
      </w:r>
      <w:proofErr w:type="spellEnd"/>
      <w:r w:rsidRPr="004D68D4">
        <w:t xml:space="preserve"> recovery mode exclusions</w:t>
      </w:r>
      <w:bookmarkEnd w:id="2283"/>
      <w:bookmarkEnd w:id="2285"/>
      <w:del w:id="2286" w:author="tholse" w:date="2011-09-16T11:09:00Z">
        <w:r w:rsidR="00115B9F" w:rsidRPr="004D68D4" w:rsidDel="00622B54">
          <w:delText xml:space="preserve"> </w:delText>
        </w:r>
      </w:del>
      <w:bookmarkEnd w:id="2284"/>
    </w:p>
    <w:p w14:paraId="55F46898" w14:textId="4E511BC1" w:rsidR="00D40C5E" w:rsidRPr="004D68D4" w:rsidRDefault="00D40C5E" w:rsidP="00D06EA6">
      <w:pPr>
        <w:pStyle w:val="FeatureDescription"/>
      </w:pPr>
      <w:r w:rsidRPr="004D68D4">
        <w:t>Windows</w:t>
      </w:r>
      <w:ins w:id="2287" w:author="tholse" w:date="2011-09-16T11:09:00Z">
        <w:r w:rsidR="00622B54">
          <w:t> </w:t>
        </w:r>
      </w:ins>
      <w:del w:id="2288" w:author="tholse" w:date="2011-09-16T11:09:00Z">
        <w:r w:rsidRPr="004D68D4" w:rsidDel="00622B54">
          <w:delText xml:space="preserve"> </w:delText>
        </w:r>
      </w:del>
      <w:r w:rsidRPr="004D68D4">
        <w:t xml:space="preserve">8 reduces the number of </w:t>
      </w:r>
      <w:ins w:id="2289" w:author="tholse" w:date="2011-09-16T11:10:00Z">
        <w:r w:rsidR="00622B54">
          <w:t>boot configuration data (</w:t>
        </w:r>
      </w:ins>
      <w:r w:rsidRPr="004D68D4">
        <w:t>BCD</w:t>
      </w:r>
      <w:ins w:id="2290" w:author="tholse" w:date="2011-09-16T11:10:00Z">
        <w:r w:rsidR="00622B54">
          <w:t>)</w:t>
        </w:r>
      </w:ins>
      <w:r w:rsidRPr="004D68D4">
        <w:t xml:space="preserve"> settings.</w:t>
      </w:r>
      <w:r w:rsidR="004D7728">
        <w:t xml:space="preserve"> </w:t>
      </w:r>
      <w:r w:rsidRPr="004D68D4">
        <w:t xml:space="preserve">IT </w:t>
      </w:r>
      <w:r w:rsidR="00541865">
        <w:t xml:space="preserve">pros </w:t>
      </w:r>
      <w:r w:rsidRPr="004D68D4">
        <w:t xml:space="preserve">can exclude specific BCD settings </w:t>
      </w:r>
      <w:r w:rsidR="00541865">
        <w:t xml:space="preserve">that are </w:t>
      </w:r>
      <w:r w:rsidRPr="004D68D4">
        <w:t xml:space="preserve">considered low risk from triggering </w:t>
      </w:r>
      <w:proofErr w:type="spellStart"/>
      <w:r w:rsidRPr="004D68D4">
        <w:t>BitLocker</w:t>
      </w:r>
      <w:proofErr w:type="spellEnd"/>
      <w:r w:rsidRPr="004D68D4">
        <w:t xml:space="preserve"> recovery mode.</w:t>
      </w:r>
      <w:r w:rsidR="004D7728">
        <w:t xml:space="preserve"> </w:t>
      </w:r>
      <w:r w:rsidRPr="004D68D4">
        <w:t xml:space="preserve">Additionally, if a user </w:t>
      </w:r>
      <w:r w:rsidRPr="004D68D4">
        <w:lastRenderedPageBreak/>
        <w:t xml:space="preserve">provides a correct recovery key to exit </w:t>
      </w:r>
      <w:proofErr w:type="spellStart"/>
      <w:r w:rsidRPr="004D68D4">
        <w:t>BitLocker</w:t>
      </w:r>
      <w:proofErr w:type="spellEnd"/>
      <w:r w:rsidRPr="004D68D4">
        <w:t xml:space="preserve"> recovery mode once, </w:t>
      </w:r>
      <w:proofErr w:type="spellStart"/>
      <w:r w:rsidRPr="004D68D4">
        <w:t>BitLocker</w:t>
      </w:r>
      <w:proofErr w:type="spellEnd"/>
      <w:r w:rsidRPr="004D68D4">
        <w:t xml:space="preserve"> tr</w:t>
      </w:r>
      <w:r w:rsidR="00541865">
        <w:t>ies</w:t>
      </w:r>
      <w:r w:rsidRPr="004D68D4">
        <w:t xml:space="preserve"> to avoid entering recovery mode on a subsequent restart or </w:t>
      </w:r>
      <w:ins w:id="2291" w:author="tholse" w:date="2011-09-16T11:12:00Z">
        <w:r w:rsidR="00BA51E6">
          <w:t xml:space="preserve">when </w:t>
        </w:r>
      </w:ins>
      <w:r w:rsidRPr="004D68D4">
        <w:t>resum</w:t>
      </w:r>
      <w:ins w:id="2292" w:author="tholse" w:date="2011-09-16T11:12:00Z">
        <w:r w:rsidR="00BA51E6">
          <w:t>ing</w:t>
        </w:r>
      </w:ins>
      <w:del w:id="2293" w:author="tholse" w:date="2011-09-16T11:12:00Z">
        <w:r w:rsidRPr="004D68D4" w:rsidDel="00BA51E6">
          <w:delText>e</w:delText>
        </w:r>
      </w:del>
      <w:r w:rsidRPr="004D68D4">
        <w:t xml:space="preserve"> from hibernation.</w:t>
      </w:r>
      <w:r w:rsidR="004D7728">
        <w:t xml:space="preserve"> </w:t>
      </w:r>
    </w:p>
    <w:p w14:paraId="55F46899" w14:textId="7D6B8D77" w:rsidR="00D40C5E" w:rsidRPr="004D68D4" w:rsidRDefault="00D40C5E" w:rsidP="00D40C5E">
      <w:pPr>
        <w:pStyle w:val="Heading3"/>
      </w:pPr>
      <w:bookmarkStart w:id="2294" w:name="_Toc303337644"/>
      <w:bookmarkStart w:id="2295" w:name="_Toc301949725"/>
      <w:bookmarkStart w:id="2296" w:name="_Toc303950100"/>
      <w:r w:rsidRPr="004D68D4">
        <w:t>Clear tile notification history</w:t>
      </w:r>
      <w:bookmarkEnd w:id="2294"/>
      <w:bookmarkEnd w:id="2296"/>
      <w:del w:id="2297" w:author="tholse" w:date="2011-09-16T11:12:00Z">
        <w:r w:rsidR="00115B9F" w:rsidRPr="004D68D4" w:rsidDel="00BA51E6">
          <w:delText xml:space="preserve"> </w:delText>
        </w:r>
      </w:del>
      <w:bookmarkEnd w:id="2295"/>
    </w:p>
    <w:p w14:paraId="55F4689A" w14:textId="4C135D9B" w:rsidR="00D40C5E" w:rsidRPr="004D68D4" w:rsidRDefault="00541865" w:rsidP="00D06EA6">
      <w:pPr>
        <w:pStyle w:val="FeatureDescription"/>
      </w:pPr>
      <w:r>
        <w:t>Users can c</w:t>
      </w:r>
      <w:r w:rsidR="00D40C5E" w:rsidRPr="004D68D4">
        <w:t xml:space="preserve">lear </w:t>
      </w:r>
      <w:r>
        <w:t>the history of t</w:t>
      </w:r>
      <w:r w:rsidR="00D40C5E" w:rsidRPr="004D68D4">
        <w:t xml:space="preserve">ile </w:t>
      </w:r>
      <w:r>
        <w:t>n</w:t>
      </w:r>
      <w:r w:rsidR="00D40C5E" w:rsidRPr="004D68D4">
        <w:t>otification</w:t>
      </w:r>
      <w:r>
        <w:t>s</w:t>
      </w:r>
      <w:r w:rsidR="00D40C5E" w:rsidRPr="004D68D4">
        <w:t xml:space="preserve"> when </w:t>
      </w:r>
      <w:r>
        <w:t xml:space="preserve">they </w:t>
      </w:r>
      <w:r w:rsidR="00D40C5E" w:rsidRPr="004D68D4">
        <w:t>log off.</w:t>
      </w:r>
      <w:r w:rsidR="004D7728">
        <w:t xml:space="preserve"> </w:t>
      </w:r>
      <w:r w:rsidR="00D40C5E" w:rsidRPr="004D68D4">
        <w:t xml:space="preserve">When </w:t>
      </w:r>
      <w:r>
        <w:t>a</w:t>
      </w:r>
      <w:r w:rsidR="00D40C5E" w:rsidRPr="004D68D4">
        <w:t xml:space="preserve"> user logs back on, the </w:t>
      </w:r>
      <w:r>
        <w:t>t</w:t>
      </w:r>
      <w:r w:rsidR="00D40C5E" w:rsidRPr="004D68D4">
        <w:t xml:space="preserve">iles </w:t>
      </w:r>
      <w:r>
        <w:t>o</w:t>
      </w:r>
      <w:r w:rsidR="00D40C5E" w:rsidRPr="004D68D4">
        <w:t xml:space="preserve">n the </w:t>
      </w:r>
      <w:r>
        <w:t>S</w:t>
      </w:r>
      <w:r w:rsidR="00D40C5E" w:rsidRPr="004D68D4">
        <w:t xml:space="preserve">tart </w:t>
      </w:r>
      <w:r>
        <w:t>screen</w:t>
      </w:r>
      <w:r w:rsidR="00D40C5E" w:rsidRPr="004D68D4">
        <w:t xml:space="preserve"> show their default content. In addition, cached versions of these notifications are cleared when user</w:t>
      </w:r>
      <w:r>
        <w:t>s</w:t>
      </w:r>
      <w:r w:rsidR="00D40C5E" w:rsidRPr="004D68D4">
        <w:t xml:space="preserve"> log off.</w:t>
      </w:r>
    </w:p>
    <w:p w14:paraId="55F4689B" w14:textId="221EF868" w:rsidR="00D40C5E" w:rsidRPr="004D68D4" w:rsidRDefault="00D40C5E" w:rsidP="00D40C5E">
      <w:pPr>
        <w:pStyle w:val="Heading3"/>
      </w:pPr>
      <w:bookmarkStart w:id="2298" w:name="_Toc303337645"/>
      <w:bookmarkStart w:id="2299" w:name="_Toc301949726"/>
      <w:bookmarkStart w:id="2300" w:name="_Toc303950101"/>
      <w:proofErr w:type="spellStart"/>
      <w:r w:rsidRPr="004D68D4">
        <w:t>DirectAccess</w:t>
      </w:r>
      <w:proofErr w:type="spellEnd"/>
      <w:r w:rsidRPr="004D68D4">
        <w:t xml:space="preserve"> server single adapter support</w:t>
      </w:r>
      <w:bookmarkEnd w:id="2298"/>
      <w:bookmarkEnd w:id="2300"/>
      <w:del w:id="2301" w:author="tholse" w:date="2011-09-16T11:13:00Z">
        <w:r w:rsidR="00115B9F" w:rsidRPr="004D68D4" w:rsidDel="00BA51E6">
          <w:delText xml:space="preserve"> </w:delText>
        </w:r>
      </w:del>
      <w:bookmarkEnd w:id="2299"/>
    </w:p>
    <w:p w14:paraId="55F4689C" w14:textId="77777777" w:rsidR="00D40C5E" w:rsidRPr="004D68D4" w:rsidRDefault="00D40C5E" w:rsidP="00D06EA6">
      <w:pPr>
        <w:pStyle w:val="FeatureDescription"/>
      </w:pPr>
      <w:proofErr w:type="spellStart"/>
      <w:r w:rsidRPr="004D68D4">
        <w:t>DirectAccess</w:t>
      </w:r>
      <w:proofErr w:type="spellEnd"/>
      <w:r w:rsidRPr="004D68D4">
        <w:t xml:space="preserve"> can be deployed and set up on servers that have only a single network interface card (NIC).</w:t>
      </w:r>
    </w:p>
    <w:p w14:paraId="55F4689D" w14:textId="192C7018" w:rsidR="00D40C5E" w:rsidRPr="004D68D4" w:rsidRDefault="00D40C5E" w:rsidP="00D40C5E">
      <w:pPr>
        <w:pStyle w:val="Heading3"/>
      </w:pPr>
      <w:bookmarkStart w:id="2302" w:name="_Toc303337646"/>
      <w:bookmarkStart w:id="2303" w:name="_Toc301949727"/>
      <w:bookmarkStart w:id="2304" w:name="_Toc303950102"/>
      <w:r w:rsidRPr="004D68D4">
        <w:t>Device state claims</w:t>
      </w:r>
      <w:bookmarkEnd w:id="2302"/>
      <w:bookmarkEnd w:id="2304"/>
      <w:del w:id="2305" w:author="tholse" w:date="2011-09-16T11:13:00Z">
        <w:r w:rsidR="00115B9F" w:rsidRPr="004D68D4" w:rsidDel="00BA51E6">
          <w:delText xml:space="preserve"> </w:delText>
        </w:r>
      </w:del>
      <w:bookmarkEnd w:id="2303"/>
    </w:p>
    <w:p w14:paraId="39F7CF26" w14:textId="77777777" w:rsidR="00BA51E6" w:rsidRDefault="00D40C5E" w:rsidP="00D06EA6">
      <w:pPr>
        <w:pStyle w:val="FeatureDescription"/>
        <w:rPr>
          <w:ins w:id="2306" w:author="tholse" w:date="2011-09-16T11:15:00Z"/>
        </w:rPr>
      </w:pPr>
      <w:r w:rsidRPr="004D68D4">
        <w:t>IT pros can create central access policies based on claims, ensuring an organization-wide</w:t>
      </w:r>
      <w:ins w:id="2307" w:author="tholse" w:date="2011-09-16T11:14:00Z">
        <w:r w:rsidR="00BA51E6">
          <w:t>,</w:t>
        </w:r>
      </w:ins>
      <w:r w:rsidRPr="004D68D4">
        <w:t xml:space="preserve"> safety</w:t>
      </w:r>
      <w:ins w:id="2308" w:author="tholse" w:date="2011-09-16T11:14:00Z">
        <w:r w:rsidR="00BA51E6">
          <w:t>-</w:t>
        </w:r>
      </w:ins>
      <w:del w:id="2309" w:author="tholse" w:date="2011-09-16T11:14:00Z">
        <w:r w:rsidRPr="004D68D4" w:rsidDel="00BA51E6">
          <w:delText xml:space="preserve"> </w:delText>
        </w:r>
      </w:del>
      <w:r w:rsidRPr="004D68D4">
        <w:t>net compliance policy.</w:t>
      </w:r>
      <w:del w:id="2310" w:author="tholse" w:date="2011-09-16T11:14:00Z">
        <w:r w:rsidR="004D7728" w:rsidDel="00BA51E6">
          <w:delText xml:space="preserve"> </w:delText>
        </w:r>
        <w:r w:rsidRPr="004D68D4" w:rsidDel="00BA51E6">
          <w:delText xml:space="preserve">Further, </w:delText>
        </w:r>
        <w:r w:rsidR="00434465" w:rsidDel="00BA51E6">
          <w:delText>t</w:delText>
        </w:r>
      </w:del>
      <w:ins w:id="2311" w:author="tholse" w:date="2011-09-16T11:14:00Z">
        <w:r w:rsidR="00BA51E6">
          <w:t xml:space="preserve"> T</w:t>
        </w:r>
      </w:ins>
      <w:r w:rsidR="00434465">
        <w:t xml:space="preserve">hey </w:t>
      </w:r>
      <w:r w:rsidRPr="004D68D4">
        <w:t>can use Windows Server</w:t>
      </w:r>
      <w:ins w:id="2312" w:author="tholse" w:date="2011-09-16T11:14:00Z">
        <w:r w:rsidR="00BA51E6">
          <w:t> </w:t>
        </w:r>
      </w:ins>
      <w:del w:id="2313" w:author="tholse" w:date="2011-09-16T11:14:00Z">
        <w:r w:rsidRPr="004D68D4" w:rsidDel="00BA51E6">
          <w:delText xml:space="preserve"> </w:delText>
        </w:r>
      </w:del>
      <w:r w:rsidRPr="004D68D4">
        <w:t xml:space="preserve">8 </w:t>
      </w:r>
      <w:r w:rsidR="00434465">
        <w:t>c</w:t>
      </w:r>
      <w:r w:rsidRPr="004D68D4">
        <w:t xml:space="preserve">laims-based </w:t>
      </w:r>
      <w:r w:rsidR="00434465">
        <w:t>a</w:t>
      </w:r>
      <w:r w:rsidRPr="004D68D4">
        <w:t xml:space="preserve">ccess </w:t>
      </w:r>
      <w:r w:rsidR="00434465">
        <w:t>c</w:t>
      </w:r>
      <w:r w:rsidRPr="004D68D4">
        <w:t>ontrol (CBAC) to apply conditional expressions to claims, which creates information walls based on user roles, department, country, data s</w:t>
      </w:r>
      <w:r w:rsidR="004D7728">
        <w:t>ensitivity, and device health.</w:t>
      </w:r>
    </w:p>
    <w:p w14:paraId="55F4689E" w14:textId="39BC822F" w:rsidR="00D40C5E" w:rsidRPr="004D68D4" w:rsidRDefault="00D40C5E" w:rsidP="00D06EA6">
      <w:pPr>
        <w:pStyle w:val="FeatureDescription"/>
      </w:pPr>
      <w:del w:id="2314" w:author="tholse" w:date="2011-09-16T11:15:00Z">
        <w:r w:rsidRPr="004D68D4" w:rsidDel="00BA51E6">
          <w:br/>
        </w:r>
        <w:r w:rsidRPr="004D68D4" w:rsidDel="00BA51E6">
          <w:br/>
        </w:r>
      </w:del>
      <w:r w:rsidRPr="004D68D4">
        <w:t>With CBAC, access to files is automatically provisioned based on role (</w:t>
      </w:r>
      <w:r w:rsidR="00434465">
        <w:t>u</w:t>
      </w:r>
      <w:r w:rsidRPr="004D68D4">
        <w:t>ser claims), data classification (</w:t>
      </w:r>
      <w:r w:rsidR="00434465">
        <w:t>r</w:t>
      </w:r>
      <w:r w:rsidRPr="004D68D4">
        <w:t xml:space="preserve">esource attributes), and </w:t>
      </w:r>
      <w:del w:id="2315" w:author="tholse" w:date="2011-09-16T11:15:00Z">
        <w:r w:rsidRPr="004D68D4" w:rsidDel="00BA51E6">
          <w:delText xml:space="preserve">machine </w:delText>
        </w:r>
      </w:del>
      <w:ins w:id="2316" w:author="tholse" w:date="2011-09-16T11:15:00Z">
        <w:r w:rsidR="00BA51E6">
          <w:t>PC</w:t>
        </w:r>
        <w:r w:rsidR="00BA51E6" w:rsidRPr="004D68D4">
          <w:t xml:space="preserve"> </w:t>
        </w:r>
      </w:ins>
      <w:r w:rsidRPr="004D68D4">
        <w:t xml:space="preserve">(device state). Owners of sensitive data can require users to log on with </w:t>
      </w:r>
      <w:r w:rsidR="00434465">
        <w:t>s</w:t>
      </w:r>
      <w:r w:rsidRPr="004D68D4">
        <w:t xml:space="preserve">mart </w:t>
      </w:r>
      <w:r w:rsidR="00434465">
        <w:t>c</w:t>
      </w:r>
      <w:r w:rsidRPr="004D68D4">
        <w:t xml:space="preserve">ards, require that </w:t>
      </w:r>
      <w:proofErr w:type="spellStart"/>
      <w:r w:rsidRPr="004D68D4">
        <w:t>BitLocker</w:t>
      </w:r>
      <w:proofErr w:type="spellEnd"/>
      <w:r w:rsidRPr="004D68D4">
        <w:t xml:space="preserve"> is enabled on the </w:t>
      </w:r>
      <w:del w:id="2317" w:author="tholse" w:date="2011-09-16T11:15:00Z">
        <w:r w:rsidRPr="004D68D4" w:rsidDel="00BA51E6">
          <w:delText>machine</w:delText>
        </w:r>
      </w:del>
      <w:ins w:id="2318" w:author="tholse" w:date="2011-09-16T11:15:00Z">
        <w:r w:rsidR="00BA51E6">
          <w:t>PC</w:t>
        </w:r>
      </w:ins>
      <w:r w:rsidRPr="004D68D4">
        <w:t xml:space="preserve">, and DSAP has issued a health claim of </w:t>
      </w:r>
      <w:r w:rsidR="00434465">
        <w:t>"</w:t>
      </w:r>
      <w:r w:rsidRPr="004D68D4">
        <w:t>Not Determined as Compromised</w:t>
      </w:r>
      <w:ins w:id="2319" w:author="tholse" w:date="2011-09-16T11:15:00Z">
        <w:r w:rsidR="00BA51E6">
          <w:t>.</w:t>
        </w:r>
      </w:ins>
      <w:r w:rsidR="00434465">
        <w:t>"</w:t>
      </w:r>
      <w:del w:id="2320" w:author="tholse" w:date="2011-09-16T11:15:00Z">
        <w:r w:rsidRPr="004D68D4" w:rsidDel="00BA51E6">
          <w:delText>.</w:delText>
        </w:r>
      </w:del>
      <w:r w:rsidR="004D7728">
        <w:t xml:space="preserve"> </w:t>
      </w:r>
      <w:r w:rsidRPr="004D68D4">
        <w:t>These are just a few device state claims available in Windows</w:t>
      </w:r>
      <w:ins w:id="2321" w:author="tholse" w:date="2011-09-16T11:16:00Z">
        <w:r w:rsidR="00BA51E6">
          <w:t> </w:t>
        </w:r>
      </w:ins>
      <w:del w:id="2322" w:author="tholse" w:date="2011-09-16T11:16:00Z">
        <w:r w:rsidRPr="004D68D4" w:rsidDel="00BA51E6">
          <w:delText xml:space="preserve"> </w:delText>
        </w:r>
      </w:del>
      <w:r w:rsidRPr="004D68D4">
        <w:t>8.</w:t>
      </w:r>
      <w:del w:id="2323" w:author="tholse" w:date="2011-09-16T11:16:00Z">
        <w:r w:rsidRPr="004D68D4" w:rsidDel="00BA51E6">
          <w:delText xml:space="preserve"> </w:delText>
        </w:r>
      </w:del>
    </w:p>
    <w:p w14:paraId="55F4689F" w14:textId="58D5190A" w:rsidR="00D40C5E" w:rsidRPr="004D68D4" w:rsidRDefault="00D40C5E" w:rsidP="00D40C5E">
      <w:pPr>
        <w:pStyle w:val="Heading3"/>
      </w:pPr>
      <w:bookmarkStart w:id="2324" w:name="_Toc303337647"/>
      <w:bookmarkStart w:id="2325" w:name="_Toc301949728"/>
      <w:bookmarkStart w:id="2326" w:name="_Toc303950103"/>
      <w:proofErr w:type="spellStart"/>
      <w:r w:rsidRPr="004D68D4">
        <w:t>DirectAccess</w:t>
      </w:r>
      <w:proofErr w:type="spellEnd"/>
      <w:r w:rsidRPr="004D68D4">
        <w:t xml:space="preserve"> server scalability</w:t>
      </w:r>
      <w:bookmarkEnd w:id="2324"/>
      <w:bookmarkEnd w:id="2326"/>
      <w:del w:id="2327" w:author="tholse" w:date="2011-09-16T11:16:00Z">
        <w:r w:rsidR="00115B9F" w:rsidRPr="004D68D4" w:rsidDel="00BA51E6">
          <w:delText xml:space="preserve"> </w:delText>
        </w:r>
      </w:del>
      <w:bookmarkEnd w:id="2325"/>
    </w:p>
    <w:p w14:paraId="55F468A0" w14:textId="25674619" w:rsidR="00D40C5E" w:rsidRPr="004D68D4" w:rsidRDefault="00D40C5E" w:rsidP="00D06EA6">
      <w:pPr>
        <w:pStyle w:val="FeatureDescription"/>
      </w:pPr>
      <w:r w:rsidRPr="004D68D4">
        <w:t>Windows</w:t>
      </w:r>
      <w:ins w:id="2328" w:author="tholse" w:date="2011-09-16T11:22:00Z">
        <w:r w:rsidR="00B1060E">
          <w:t> </w:t>
        </w:r>
      </w:ins>
      <w:del w:id="2329" w:author="tholse" w:date="2011-09-16T11:22:00Z">
        <w:r w:rsidRPr="004D68D4" w:rsidDel="00B1060E">
          <w:delText xml:space="preserve"> </w:delText>
        </w:r>
      </w:del>
      <w:r w:rsidRPr="004D68D4">
        <w:t xml:space="preserve">8 encrypts </w:t>
      </w:r>
      <w:r w:rsidR="00434465">
        <w:t xml:space="preserve">only </w:t>
      </w:r>
      <w:r w:rsidRPr="004D68D4">
        <w:t xml:space="preserve">data from remote connections using IPsec, allowing the </w:t>
      </w:r>
      <w:proofErr w:type="spellStart"/>
      <w:r w:rsidRPr="004D68D4">
        <w:t>DirectAccess</w:t>
      </w:r>
      <w:proofErr w:type="spellEnd"/>
      <w:r w:rsidRPr="004D68D4">
        <w:t xml:space="preserve"> server to service a larger set of simultaneous connections.</w:t>
      </w:r>
    </w:p>
    <w:p w14:paraId="55F468A1" w14:textId="022E8A0D" w:rsidR="00D40C5E" w:rsidRPr="004D68D4" w:rsidRDefault="00D40C5E" w:rsidP="00D40C5E">
      <w:pPr>
        <w:pStyle w:val="Heading3"/>
      </w:pPr>
      <w:bookmarkStart w:id="2330" w:name="_Toc303337648"/>
      <w:bookmarkStart w:id="2331" w:name="_Toc301949729"/>
      <w:bookmarkStart w:id="2332" w:name="_Toc303950104"/>
      <w:commentRangeStart w:id="2333"/>
      <w:r w:rsidRPr="004D68D4">
        <w:t>Enterprise client evaluation edition</w:t>
      </w:r>
      <w:bookmarkEnd w:id="2330"/>
      <w:del w:id="2334" w:author="tholse" w:date="2011-09-16T11:22:00Z">
        <w:r w:rsidR="00115B9F" w:rsidRPr="004D68D4" w:rsidDel="00B1060E">
          <w:delText xml:space="preserve"> </w:delText>
        </w:r>
      </w:del>
      <w:bookmarkEnd w:id="2331"/>
      <w:commentRangeEnd w:id="2333"/>
      <w:r w:rsidR="00B1060E">
        <w:rPr>
          <w:rStyle w:val="CommentReference"/>
          <w:rFonts w:eastAsiaTheme="minorHAnsi" w:cstheme="minorBidi"/>
          <w:b w:val="0"/>
          <w:bCs w:val="0"/>
        </w:rPr>
        <w:commentReference w:id="2333"/>
      </w:r>
      <w:bookmarkEnd w:id="2332"/>
    </w:p>
    <w:p w14:paraId="55F468A2" w14:textId="38BFF4A1" w:rsidR="00D40C5E" w:rsidRPr="004D68D4" w:rsidRDefault="00D40C5E" w:rsidP="00D06EA6">
      <w:pPr>
        <w:pStyle w:val="FeatureDescription"/>
      </w:pPr>
      <w:r w:rsidRPr="004D68D4">
        <w:t>Windows</w:t>
      </w:r>
      <w:ins w:id="2335" w:author="tholse" w:date="2011-09-16T11:22:00Z">
        <w:r w:rsidR="00B1060E">
          <w:t> </w:t>
        </w:r>
      </w:ins>
      <w:del w:id="2336" w:author="tholse" w:date="2011-09-16T11:22:00Z">
        <w:r w:rsidRPr="004D68D4" w:rsidDel="00B1060E">
          <w:delText xml:space="preserve"> </w:delText>
        </w:r>
      </w:del>
      <w:r w:rsidRPr="004D68D4">
        <w:t>8 Enterprise Evaluation edition provides IT pros with a version of Windows that offers a time-limited opportunity to test-drive the operating system in their own IT environments. IT pros activate the edition with Microsoft, which gives them time to do a hands-on analysis of the benefits that the new operating system offers while ensuring compatibility in their environment.</w:t>
      </w:r>
    </w:p>
    <w:p w14:paraId="55F468A3" w14:textId="4E72BA09" w:rsidR="00D40C5E" w:rsidRPr="004D68D4" w:rsidRDefault="00D40C5E" w:rsidP="00D40C5E">
      <w:pPr>
        <w:pStyle w:val="Heading3"/>
      </w:pPr>
      <w:bookmarkStart w:id="2337" w:name="_Toc303337649"/>
      <w:bookmarkStart w:id="2338" w:name="_Toc301949730"/>
      <w:bookmarkStart w:id="2339" w:name="_Toc303950105"/>
      <w:r w:rsidRPr="004D68D4">
        <w:t>Express setup</w:t>
      </w:r>
      <w:bookmarkEnd w:id="2337"/>
      <w:bookmarkEnd w:id="2339"/>
      <w:del w:id="2340" w:author="tholse" w:date="2011-09-16T11:23:00Z">
        <w:r w:rsidR="00115B9F" w:rsidRPr="004D68D4" w:rsidDel="00B1060E">
          <w:delText xml:space="preserve"> </w:delText>
        </w:r>
      </w:del>
      <w:bookmarkEnd w:id="2338"/>
    </w:p>
    <w:p w14:paraId="55F468A4" w14:textId="45D1E6E9" w:rsidR="00D40C5E" w:rsidRPr="004D68D4" w:rsidRDefault="00D40C5E" w:rsidP="00D06EA6">
      <w:pPr>
        <w:pStyle w:val="FeatureDescription"/>
      </w:pPr>
      <w:proofErr w:type="spellStart"/>
      <w:r w:rsidRPr="004D68D4">
        <w:t>DirectAccess</w:t>
      </w:r>
      <w:proofErr w:type="spellEnd"/>
      <w:r w:rsidRPr="004D68D4">
        <w:t xml:space="preserve"> in Windows</w:t>
      </w:r>
      <w:ins w:id="2341" w:author="tholse" w:date="2011-09-16T11:23:00Z">
        <w:r w:rsidR="00193D60">
          <w:t> </w:t>
        </w:r>
      </w:ins>
      <w:del w:id="2342" w:author="tholse" w:date="2011-09-16T11:23:00Z">
        <w:r w:rsidRPr="004D68D4" w:rsidDel="00193D60">
          <w:delText xml:space="preserve"> </w:delText>
        </w:r>
      </w:del>
      <w:r w:rsidRPr="004D68D4">
        <w:t xml:space="preserve">8 has an express configuration wizard that simplifies and reduces the number of steps </w:t>
      </w:r>
      <w:ins w:id="2343" w:author="tholse" w:date="2011-09-16T11:23:00Z">
        <w:r w:rsidR="00193D60">
          <w:t xml:space="preserve">to </w:t>
        </w:r>
      </w:ins>
      <w:r w:rsidRPr="004D68D4">
        <w:t>set</w:t>
      </w:r>
      <w:r w:rsidR="00434465">
        <w:t xml:space="preserve"> </w:t>
      </w:r>
      <w:r w:rsidRPr="004D68D4">
        <w:t xml:space="preserve">up </w:t>
      </w:r>
      <w:proofErr w:type="spellStart"/>
      <w:r w:rsidRPr="004D68D4">
        <w:t>DirectAccess</w:t>
      </w:r>
      <w:proofErr w:type="spellEnd"/>
      <w:r w:rsidRPr="004D68D4">
        <w:t>, especially for smaller organizations that don’t require more sophisticated authentication and PKI infrastructures.</w:t>
      </w:r>
      <w:r w:rsidR="004D7728">
        <w:t xml:space="preserve"> </w:t>
      </w:r>
      <w:r w:rsidRPr="004D68D4">
        <w:t>The new setup process also hides much of the complexity of setting up the required I</w:t>
      </w:r>
      <w:r w:rsidR="00434465">
        <w:t>P</w:t>
      </w:r>
      <w:r w:rsidRPr="004D68D4">
        <w:t>v6 technologies.</w:t>
      </w:r>
    </w:p>
    <w:p w14:paraId="55F468A5" w14:textId="65183D3E" w:rsidR="00D40C5E" w:rsidRPr="004D68D4" w:rsidRDefault="00D40C5E" w:rsidP="00D40C5E">
      <w:pPr>
        <w:pStyle w:val="Heading3"/>
      </w:pPr>
      <w:bookmarkStart w:id="2344" w:name="_Toc303337650"/>
      <w:bookmarkStart w:id="2345" w:name="_Toc301949587"/>
      <w:bookmarkStart w:id="2346" w:name="_Toc303950106"/>
      <w:r w:rsidRPr="004D68D4">
        <w:t>Foreground app responsiveness</w:t>
      </w:r>
      <w:bookmarkEnd w:id="2344"/>
      <w:bookmarkEnd w:id="2346"/>
      <w:del w:id="2347" w:author="tholse" w:date="2011-09-16T11:24:00Z">
        <w:r w:rsidR="00115B9F" w:rsidRPr="004D68D4" w:rsidDel="00193D60">
          <w:delText xml:space="preserve"> </w:delText>
        </w:r>
      </w:del>
      <w:bookmarkEnd w:id="2345"/>
    </w:p>
    <w:p w14:paraId="2D7BABCC" w14:textId="4EC8F7CC" w:rsidR="00434465" w:rsidRPr="004D68D4" w:rsidRDefault="00D40C5E" w:rsidP="00D06EA6">
      <w:pPr>
        <w:pStyle w:val="FeatureDescription"/>
      </w:pPr>
      <w:r w:rsidRPr="004D68D4">
        <w:t>Windows</w:t>
      </w:r>
      <w:ins w:id="2348" w:author="tholse" w:date="2011-09-16T11:24:00Z">
        <w:r w:rsidR="0038041C">
          <w:t> </w:t>
        </w:r>
      </w:ins>
      <w:del w:id="2349" w:author="tholse" w:date="2011-09-16T11:24:00Z">
        <w:r w:rsidRPr="004D68D4" w:rsidDel="0038041C">
          <w:delText xml:space="preserve"> </w:delText>
        </w:r>
      </w:del>
      <w:r w:rsidRPr="004D68D4">
        <w:t xml:space="preserve">8 </w:t>
      </w:r>
      <w:r w:rsidR="00434465">
        <w:t xml:space="preserve">improves how </w:t>
      </w:r>
      <w:r w:rsidR="00434465" w:rsidRPr="004D68D4">
        <w:t>it assign</w:t>
      </w:r>
      <w:r w:rsidR="00434465">
        <w:t>s</w:t>
      </w:r>
      <w:r w:rsidR="00434465" w:rsidRPr="004D68D4">
        <w:t xml:space="preserve"> </w:t>
      </w:r>
      <w:r w:rsidR="00434465">
        <w:t xml:space="preserve">apps </w:t>
      </w:r>
      <w:r w:rsidR="00434465" w:rsidRPr="004D68D4">
        <w:t xml:space="preserve">to </w:t>
      </w:r>
      <w:r w:rsidR="00434465">
        <w:t xml:space="preserve">available processors by </w:t>
      </w:r>
      <w:r w:rsidRPr="004D68D4">
        <w:t>assign</w:t>
      </w:r>
      <w:r w:rsidR="00434465">
        <w:t>ing</w:t>
      </w:r>
      <w:r w:rsidRPr="004D68D4">
        <w:t xml:space="preserve"> the highest</w:t>
      </w:r>
      <w:r w:rsidR="00434465">
        <w:t>-</w:t>
      </w:r>
      <w:r w:rsidRPr="004D68D4">
        <w:t xml:space="preserve">priority apps (threads) across the system </w:t>
      </w:r>
      <w:r w:rsidR="00434465">
        <w:t xml:space="preserve">to </w:t>
      </w:r>
      <w:r w:rsidRPr="004D68D4">
        <w:t xml:space="preserve">an available processor more quickly. </w:t>
      </w:r>
      <w:r w:rsidR="00434465">
        <w:t>Windows</w:t>
      </w:r>
      <w:ins w:id="2350" w:author="tholse" w:date="2011-09-16T11:25:00Z">
        <w:r w:rsidR="0038041C">
          <w:t> </w:t>
        </w:r>
      </w:ins>
      <w:del w:id="2351" w:author="tholse" w:date="2011-09-16T11:25:00Z">
        <w:r w:rsidR="00434465" w:rsidDel="0038041C">
          <w:delText xml:space="preserve"> </w:delText>
        </w:r>
      </w:del>
      <w:r w:rsidR="00434465">
        <w:t xml:space="preserve">8 also includes improvements for how it </w:t>
      </w:r>
      <w:r w:rsidR="008D3DF2">
        <w:t>p</w:t>
      </w:r>
      <w:r w:rsidRPr="004D68D4">
        <w:t>rioritiz</w:t>
      </w:r>
      <w:r w:rsidR="00434465">
        <w:t>es</w:t>
      </w:r>
      <w:r w:rsidRPr="004D68D4">
        <w:t xml:space="preserve"> apps that transfer work to other threads or processes</w:t>
      </w:r>
      <w:r w:rsidR="00434465">
        <w:t xml:space="preserve"> and </w:t>
      </w:r>
      <w:r w:rsidRPr="004D68D4">
        <w:t>when lower</w:t>
      </w:r>
      <w:r w:rsidR="00434465">
        <w:t>-</w:t>
      </w:r>
      <w:r w:rsidRPr="004D68D4">
        <w:t>priority apps try to lock critical resources.</w:t>
      </w:r>
      <w:r w:rsidR="004D7728">
        <w:t xml:space="preserve"> </w:t>
      </w:r>
      <w:r w:rsidRPr="004D68D4">
        <w:t>Windows</w:t>
      </w:r>
      <w:ins w:id="2352" w:author="tholse" w:date="2011-09-16T11:25:00Z">
        <w:r w:rsidR="0038041C">
          <w:t> </w:t>
        </w:r>
      </w:ins>
      <w:del w:id="2353" w:author="tholse" w:date="2011-09-16T11:25:00Z">
        <w:r w:rsidRPr="004D68D4" w:rsidDel="0038041C">
          <w:delText xml:space="preserve"> </w:delText>
        </w:r>
      </w:del>
      <w:r w:rsidRPr="004D68D4">
        <w:t>8 reduces the cases where apps actively in use don't get assigned enough CPU time to respond to user input in a quick and timely fashion.</w:t>
      </w:r>
    </w:p>
    <w:p w14:paraId="55F468A7" w14:textId="2257D6A5" w:rsidR="00D40C5E" w:rsidRPr="004D68D4" w:rsidRDefault="00D40C5E" w:rsidP="00D40C5E">
      <w:pPr>
        <w:pStyle w:val="Heading3"/>
      </w:pPr>
      <w:bookmarkStart w:id="2354" w:name="_Toc303337651"/>
      <w:bookmarkStart w:id="2355" w:name="_Toc301949732"/>
      <w:bookmarkStart w:id="2356" w:name="_Toc303950107"/>
      <w:r w:rsidRPr="004D68D4">
        <w:lastRenderedPageBreak/>
        <w:t>Improved proxy configuration and authentication (IPHTTPS)</w:t>
      </w:r>
      <w:bookmarkEnd w:id="2354"/>
      <w:bookmarkEnd w:id="2356"/>
      <w:del w:id="2357" w:author="tholse" w:date="2011-09-16T11:25:00Z">
        <w:r w:rsidR="00115B9F" w:rsidRPr="004D68D4" w:rsidDel="0038041C">
          <w:delText xml:space="preserve"> </w:delText>
        </w:r>
      </w:del>
      <w:bookmarkEnd w:id="2355"/>
    </w:p>
    <w:p w14:paraId="55F468A8" w14:textId="49E2242D" w:rsidR="00D40C5E" w:rsidRPr="004D68D4" w:rsidRDefault="00D40C5E" w:rsidP="00D06EA6">
      <w:pPr>
        <w:pStyle w:val="FeatureDescription"/>
      </w:pPr>
      <w:r w:rsidRPr="004D68D4">
        <w:t>Windows</w:t>
      </w:r>
      <w:ins w:id="2358" w:author="tholse" w:date="2011-09-16T13:25:00Z">
        <w:r w:rsidR="007314C9">
          <w:t> </w:t>
        </w:r>
      </w:ins>
      <w:del w:id="2359" w:author="tholse" w:date="2011-09-16T13:25:00Z">
        <w:r w:rsidRPr="004D68D4" w:rsidDel="007314C9">
          <w:delText xml:space="preserve"> </w:delText>
        </w:r>
      </w:del>
      <w:r w:rsidRPr="004D68D4">
        <w:t xml:space="preserve">8 </w:t>
      </w:r>
      <w:proofErr w:type="spellStart"/>
      <w:r w:rsidRPr="004D68D4">
        <w:t>DirectAccess</w:t>
      </w:r>
      <w:proofErr w:type="spellEnd"/>
      <w:r w:rsidRPr="004D68D4">
        <w:t xml:space="preserve"> works with several configurations of firewalls and can use any user-provided credentials (user </w:t>
      </w:r>
      <w:r w:rsidR="00EC59D5">
        <w:t>ID</w:t>
      </w:r>
      <w:r w:rsidRPr="004D68D4">
        <w:t>s and passwords) that are provided for guest firewall access.</w:t>
      </w:r>
      <w:r w:rsidR="004D7728">
        <w:t xml:space="preserve"> </w:t>
      </w:r>
      <w:r w:rsidRPr="004D68D4">
        <w:t>Those proxy configurations and credentials are also stored and available for reuse when the user needs access again.</w:t>
      </w:r>
    </w:p>
    <w:p w14:paraId="55F468A9" w14:textId="1ED24D96" w:rsidR="00D40C5E" w:rsidRPr="004D68D4" w:rsidRDefault="00D40C5E" w:rsidP="00D40C5E">
      <w:pPr>
        <w:pStyle w:val="Heading3"/>
      </w:pPr>
      <w:bookmarkStart w:id="2360" w:name="_Toc303337652"/>
      <w:bookmarkStart w:id="2361" w:name="_Toc301949733"/>
      <w:bookmarkStart w:id="2362" w:name="_Toc303950108"/>
      <w:r w:rsidRPr="004D68D4">
        <w:t>Integrated load balancing</w:t>
      </w:r>
      <w:bookmarkEnd w:id="2360"/>
      <w:bookmarkEnd w:id="2362"/>
      <w:del w:id="2363" w:author="tholse" w:date="2011-09-16T13:25:00Z">
        <w:r w:rsidR="00115B9F" w:rsidRPr="004D68D4" w:rsidDel="007314C9">
          <w:delText xml:space="preserve"> </w:delText>
        </w:r>
      </w:del>
      <w:bookmarkEnd w:id="2361"/>
    </w:p>
    <w:p w14:paraId="55F468AA" w14:textId="7CA18F42" w:rsidR="00D40C5E" w:rsidRPr="004D68D4" w:rsidRDefault="00D40C5E" w:rsidP="00D06EA6">
      <w:pPr>
        <w:pStyle w:val="FeatureDescription"/>
      </w:pPr>
      <w:r w:rsidRPr="004D68D4">
        <w:t>IT pros can set</w:t>
      </w:r>
      <w:r w:rsidR="001442EC">
        <w:t xml:space="preserve"> </w:t>
      </w:r>
      <w:r w:rsidRPr="004D68D4">
        <w:t>up multiple Windows</w:t>
      </w:r>
      <w:ins w:id="2364" w:author="tholse" w:date="2011-09-16T13:25:00Z">
        <w:r w:rsidR="007314C9">
          <w:t> </w:t>
        </w:r>
      </w:ins>
      <w:del w:id="2365" w:author="tholse" w:date="2011-09-16T13:25:00Z">
        <w:r w:rsidRPr="004D68D4" w:rsidDel="007314C9">
          <w:delText xml:space="preserve"> </w:delText>
        </w:r>
      </w:del>
      <w:r w:rsidRPr="004D68D4">
        <w:t xml:space="preserve">8 </w:t>
      </w:r>
      <w:proofErr w:type="spellStart"/>
      <w:r w:rsidRPr="004D68D4">
        <w:t>DirectAccess</w:t>
      </w:r>
      <w:proofErr w:type="spellEnd"/>
      <w:r w:rsidRPr="004D68D4">
        <w:t xml:space="preserve"> servers in a high availability setup that uses Windows Network Load Balancing.</w:t>
      </w:r>
      <w:r w:rsidR="004D7728">
        <w:t xml:space="preserve"> </w:t>
      </w:r>
      <w:r w:rsidRPr="004D68D4">
        <w:t>As new remote connections are requested, those connections are appropriately load</w:t>
      </w:r>
      <w:r w:rsidR="001442EC">
        <w:t>-</w:t>
      </w:r>
      <w:r w:rsidRPr="004D68D4">
        <w:t xml:space="preserve">balanced across all of the </w:t>
      </w:r>
      <w:proofErr w:type="spellStart"/>
      <w:r w:rsidRPr="004D68D4">
        <w:t>DirectAccess</w:t>
      </w:r>
      <w:proofErr w:type="spellEnd"/>
      <w:r w:rsidRPr="004D68D4">
        <w:t xml:space="preserve"> servers.</w:t>
      </w:r>
      <w:r w:rsidR="004D7728">
        <w:t xml:space="preserve"> </w:t>
      </w:r>
      <w:del w:id="2366" w:author="tholse" w:date="2011-09-16T13:26:00Z">
        <w:r w:rsidRPr="004D68D4" w:rsidDel="007314C9">
          <w:delText xml:space="preserve">In addition, </w:delText>
        </w:r>
      </w:del>
      <w:r w:rsidRPr="004D68D4">
        <w:t xml:space="preserve">IT pros can </w:t>
      </w:r>
      <w:del w:id="2367" w:author="tholse" w:date="2011-09-16T13:26:00Z">
        <w:r w:rsidRPr="004D68D4" w:rsidDel="007314C9">
          <w:delText xml:space="preserve">easily </w:delText>
        </w:r>
      </w:del>
      <w:r w:rsidRPr="004D68D4">
        <w:t xml:space="preserve">add additional new </w:t>
      </w:r>
      <w:proofErr w:type="spellStart"/>
      <w:r w:rsidRPr="004D68D4">
        <w:t>DirectAccess</w:t>
      </w:r>
      <w:proofErr w:type="spellEnd"/>
      <w:r w:rsidRPr="004D68D4">
        <w:t xml:space="preserve"> servers to their high availability setup without impacting existing remote connections.</w:t>
      </w:r>
    </w:p>
    <w:p w14:paraId="55F468AB" w14:textId="04F73E93" w:rsidR="00D40C5E" w:rsidRPr="004D68D4" w:rsidRDefault="00D40C5E" w:rsidP="00D40C5E">
      <w:pPr>
        <w:pStyle w:val="Heading3"/>
      </w:pPr>
      <w:bookmarkStart w:id="2368" w:name="_Toc303337653"/>
      <w:bookmarkStart w:id="2369" w:name="_Toc301949734"/>
      <w:bookmarkStart w:id="2370" w:name="_Toc303950109"/>
      <w:r w:rsidRPr="004D68D4">
        <w:t>Key Management Services (KMS)</w:t>
      </w:r>
      <w:bookmarkEnd w:id="2368"/>
      <w:bookmarkEnd w:id="2370"/>
      <w:del w:id="2371" w:author="tholse" w:date="2011-09-16T13:26:00Z">
        <w:r w:rsidR="00115B9F" w:rsidRPr="004D68D4" w:rsidDel="007314C9">
          <w:delText xml:space="preserve"> </w:delText>
        </w:r>
      </w:del>
      <w:bookmarkEnd w:id="2369"/>
    </w:p>
    <w:p w14:paraId="29781F2B" w14:textId="77777777" w:rsidR="007314C9" w:rsidRDefault="00D40C5E" w:rsidP="00D06EA6">
      <w:pPr>
        <w:pStyle w:val="FeatureDescription"/>
        <w:rPr>
          <w:ins w:id="2372" w:author="tholse" w:date="2011-09-16T13:26:00Z"/>
        </w:rPr>
      </w:pPr>
      <w:r w:rsidRPr="004D68D4">
        <w:t xml:space="preserve">The Key Management Service (KMS) activates </w:t>
      </w:r>
      <w:r w:rsidR="00AC7580">
        <w:t>PC</w:t>
      </w:r>
      <w:r w:rsidR="00AC7580" w:rsidRPr="004D68D4">
        <w:t xml:space="preserve">s </w:t>
      </w:r>
      <w:r w:rsidRPr="004D68D4">
        <w:t>running Windows in an enterprise environment by having the systems connect to the service during a set period of time to re</w:t>
      </w:r>
      <w:del w:id="2373" w:author="tholse" w:date="2011-09-16T13:26:00Z">
        <w:r w:rsidRPr="004D68D4" w:rsidDel="007314C9">
          <w:delText>-</w:delText>
        </w:r>
      </w:del>
      <w:r w:rsidRPr="004D68D4">
        <w:t>activate.</w:t>
      </w:r>
    </w:p>
    <w:p w14:paraId="55F468AC" w14:textId="06B30572" w:rsidR="00D40C5E" w:rsidRPr="004D68D4" w:rsidRDefault="00D40C5E" w:rsidP="00D06EA6">
      <w:pPr>
        <w:pStyle w:val="FeatureDescription"/>
      </w:pPr>
      <w:del w:id="2374" w:author="tholse" w:date="2011-09-16T13:26:00Z">
        <w:r w:rsidRPr="004D68D4" w:rsidDel="007314C9">
          <w:br/>
        </w:r>
        <w:r w:rsidRPr="004D68D4" w:rsidDel="007314C9">
          <w:br/>
        </w:r>
      </w:del>
      <w:r w:rsidRPr="004D68D4">
        <w:t>In Windows</w:t>
      </w:r>
      <w:ins w:id="2375" w:author="tholse" w:date="2011-09-16T13:26:00Z">
        <w:r w:rsidR="007314C9">
          <w:t> </w:t>
        </w:r>
      </w:ins>
      <w:del w:id="2376" w:author="tholse" w:date="2011-09-16T13:26:00Z">
        <w:r w:rsidRPr="004D68D4" w:rsidDel="007314C9">
          <w:delText xml:space="preserve"> </w:delText>
        </w:r>
      </w:del>
      <w:r w:rsidRPr="004D68D4">
        <w:t>8, KMS enables auto-discovery in disjointed namespaces to help an enterprise with complex domain name environments manage their Windows activations.</w:t>
      </w:r>
    </w:p>
    <w:p w14:paraId="55F468AD" w14:textId="35742438" w:rsidR="00D40C5E" w:rsidRPr="004D68D4" w:rsidRDefault="005E3E0F" w:rsidP="00D40C5E">
      <w:pPr>
        <w:pStyle w:val="Heading3"/>
      </w:pPr>
      <w:bookmarkStart w:id="2377" w:name="_Toc303337654"/>
      <w:bookmarkStart w:id="2378" w:name="_Toc301949735"/>
      <w:bookmarkStart w:id="2379" w:name="_Toc303950110"/>
      <w:r>
        <w:t>NAP (DSAP) c</w:t>
      </w:r>
      <w:r w:rsidR="00D40C5E" w:rsidRPr="004D68D4">
        <w:t>onfiguration</w:t>
      </w:r>
      <w:bookmarkEnd w:id="2377"/>
      <w:bookmarkEnd w:id="2379"/>
      <w:del w:id="2380" w:author="tholse" w:date="2011-09-16T13:27:00Z">
        <w:r w:rsidR="00115B9F" w:rsidRPr="004D68D4" w:rsidDel="007314C9">
          <w:delText xml:space="preserve"> </w:delText>
        </w:r>
      </w:del>
      <w:bookmarkEnd w:id="2378"/>
    </w:p>
    <w:p w14:paraId="55F468AE" w14:textId="1CE4977F" w:rsidR="00D40C5E" w:rsidRPr="004D68D4" w:rsidRDefault="00D40C5E" w:rsidP="00D06EA6">
      <w:pPr>
        <w:pStyle w:val="FeatureDescription"/>
      </w:pPr>
      <w:proofErr w:type="spellStart"/>
      <w:r w:rsidRPr="004D68D4">
        <w:t>DirectAccess</w:t>
      </w:r>
      <w:proofErr w:type="spellEnd"/>
      <w:r w:rsidRPr="004D68D4">
        <w:t xml:space="preserve"> helps organizations that have a network access protection </w:t>
      </w:r>
      <w:r w:rsidR="001442EC" w:rsidRPr="004D68D4">
        <w:t xml:space="preserve">(NAP) </w:t>
      </w:r>
      <w:r w:rsidRPr="004D68D4">
        <w:t xml:space="preserve">capability administer </w:t>
      </w:r>
      <w:r w:rsidR="001442EC">
        <w:t xml:space="preserve">their PCs </w:t>
      </w:r>
      <w:r w:rsidRPr="004D68D4">
        <w:t xml:space="preserve">by providing system health checks </w:t>
      </w:r>
      <w:del w:id="2381" w:author="tholse" w:date="2011-09-16T13:27:00Z">
        <w:r w:rsidRPr="004D68D4" w:rsidDel="007314C9">
          <w:delText xml:space="preserve">to be </w:delText>
        </w:r>
      </w:del>
      <w:r w:rsidRPr="004D68D4">
        <w:t xml:space="preserve">configured through </w:t>
      </w:r>
      <w:proofErr w:type="spellStart"/>
      <w:r w:rsidRPr="004D68D4">
        <w:t>DirectAccess</w:t>
      </w:r>
      <w:proofErr w:type="spellEnd"/>
      <w:r w:rsidRPr="004D68D4">
        <w:t>.</w:t>
      </w:r>
      <w:r w:rsidR="004D7728">
        <w:t xml:space="preserve"> </w:t>
      </w:r>
      <w:r w:rsidRPr="004D68D4">
        <w:t xml:space="preserve">This helps prevent remote </w:t>
      </w:r>
      <w:r w:rsidR="001442EC">
        <w:t>PCs</w:t>
      </w:r>
      <w:r w:rsidR="001442EC" w:rsidRPr="004D68D4">
        <w:t xml:space="preserve"> </w:t>
      </w:r>
      <w:r w:rsidRPr="004D68D4">
        <w:t xml:space="preserve">that lack antivirus, </w:t>
      </w:r>
      <w:r w:rsidR="001442EC">
        <w:t>updates</w:t>
      </w:r>
      <w:r w:rsidRPr="004D68D4">
        <w:t>, or host intrusion prevention software from accessing their corporate network until the systems are updated.</w:t>
      </w:r>
    </w:p>
    <w:p w14:paraId="55F468AF" w14:textId="2A9B9411" w:rsidR="00D40C5E" w:rsidRPr="004D68D4" w:rsidRDefault="00D40C5E" w:rsidP="00D40C5E">
      <w:pPr>
        <w:pStyle w:val="Heading3"/>
      </w:pPr>
      <w:bookmarkStart w:id="2382" w:name="_Toc303337655"/>
      <w:bookmarkStart w:id="2383" w:name="_Toc301949736"/>
      <w:bookmarkStart w:id="2384" w:name="_Toc303950111"/>
      <w:r w:rsidRPr="004D68D4">
        <w:t xml:space="preserve">NAT </w:t>
      </w:r>
      <w:r w:rsidR="005E3E0F">
        <w:t>s</w:t>
      </w:r>
      <w:r w:rsidRPr="004D68D4">
        <w:t>upport</w:t>
      </w:r>
      <w:bookmarkEnd w:id="2382"/>
      <w:bookmarkEnd w:id="2384"/>
      <w:del w:id="2385" w:author="tholse" w:date="2011-09-16T13:27:00Z">
        <w:r w:rsidR="00115B9F" w:rsidRPr="004D68D4" w:rsidDel="007314C9">
          <w:delText xml:space="preserve"> </w:delText>
        </w:r>
      </w:del>
      <w:bookmarkEnd w:id="2383"/>
    </w:p>
    <w:p w14:paraId="55F468B0" w14:textId="7C0B4A91" w:rsidR="00D40C5E" w:rsidRPr="004D68D4" w:rsidRDefault="00D40C5E" w:rsidP="00D06EA6">
      <w:pPr>
        <w:pStyle w:val="FeatureDescription"/>
      </w:pPr>
      <w:r w:rsidRPr="004D68D4">
        <w:t>Windows</w:t>
      </w:r>
      <w:ins w:id="2386" w:author="tholse" w:date="2011-09-16T13:28:00Z">
        <w:r w:rsidR="007314C9">
          <w:t> </w:t>
        </w:r>
      </w:ins>
      <w:del w:id="2387" w:author="tholse" w:date="2011-09-16T13:28:00Z">
        <w:r w:rsidRPr="004D68D4" w:rsidDel="007314C9">
          <w:delText xml:space="preserve"> </w:delText>
        </w:r>
      </w:del>
      <w:r w:rsidRPr="004D68D4">
        <w:t xml:space="preserve">8 </w:t>
      </w:r>
      <w:proofErr w:type="spellStart"/>
      <w:r w:rsidRPr="004D68D4">
        <w:t>DirectAccess</w:t>
      </w:r>
      <w:proofErr w:type="spellEnd"/>
      <w:r w:rsidRPr="004D68D4">
        <w:t xml:space="preserve"> servers can be located behind a </w:t>
      </w:r>
      <w:ins w:id="2388" w:author="tholse" w:date="2011-09-16T13:32:00Z">
        <w:r w:rsidR="007314C9">
          <w:t>network address translation (</w:t>
        </w:r>
      </w:ins>
      <w:r w:rsidRPr="004D68D4">
        <w:t>NAT</w:t>
      </w:r>
      <w:ins w:id="2389" w:author="tholse" w:date="2011-09-16T13:32:00Z">
        <w:r w:rsidR="007314C9">
          <w:t>)</w:t>
        </w:r>
      </w:ins>
      <w:r w:rsidRPr="004D68D4">
        <w:t xml:space="preserve"> device, which removes the requirement to have public internet IPv4 addresses dedicated to </w:t>
      </w:r>
      <w:proofErr w:type="spellStart"/>
      <w:r w:rsidRPr="004D68D4">
        <w:t>DirectAccess</w:t>
      </w:r>
      <w:proofErr w:type="spellEnd"/>
      <w:r w:rsidRPr="004D68D4">
        <w:t>.</w:t>
      </w:r>
    </w:p>
    <w:p w14:paraId="55F468B1" w14:textId="0A20EEEE" w:rsidR="00D40C5E" w:rsidRPr="004D68D4" w:rsidRDefault="005E3E0F" w:rsidP="00D40C5E">
      <w:pPr>
        <w:pStyle w:val="Heading3"/>
      </w:pPr>
      <w:bookmarkStart w:id="2390" w:name="_Toc303337656"/>
      <w:bookmarkStart w:id="2391" w:name="_Toc301949737"/>
      <w:bookmarkStart w:id="2392" w:name="_Toc303950112"/>
      <w:r>
        <w:t>Network c</w:t>
      </w:r>
      <w:r w:rsidR="00D40C5E" w:rsidRPr="004D68D4">
        <w:t xml:space="preserve">onnectivity </w:t>
      </w:r>
      <w:r>
        <w:t>a</w:t>
      </w:r>
      <w:r w:rsidR="00D40C5E" w:rsidRPr="004D68D4">
        <w:t>ssistant</w:t>
      </w:r>
      <w:bookmarkEnd w:id="2390"/>
      <w:bookmarkEnd w:id="2392"/>
      <w:del w:id="2393" w:author="tholse" w:date="2011-09-16T13:36:00Z">
        <w:r w:rsidR="00115B9F" w:rsidRPr="004D68D4" w:rsidDel="00370C51">
          <w:delText xml:space="preserve"> </w:delText>
        </w:r>
      </w:del>
      <w:bookmarkEnd w:id="2391"/>
    </w:p>
    <w:p w14:paraId="55F468B2" w14:textId="5D16E47B" w:rsidR="00D40C5E" w:rsidRPr="004D68D4" w:rsidRDefault="00D40C5E" w:rsidP="00D06EA6">
      <w:pPr>
        <w:pStyle w:val="FeatureDescription"/>
      </w:pPr>
      <w:r w:rsidRPr="004D68D4">
        <w:t>The Windows</w:t>
      </w:r>
      <w:ins w:id="2394" w:author="tholse" w:date="2011-09-16T13:36:00Z">
        <w:r w:rsidR="00370C51">
          <w:t> </w:t>
        </w:r>
      </w:ins>
      <w:del w:id="2395" w:author="tholse" w:date="2011-09-16T13:36:00Z">
        <w:r w:rsidRPr="004D68D4" w:rsidDel="00370C51">
          <w:delText xml:space="preserve"> </w:delText>
        </w:r>
      </w:del>
      <w:r w:rsidRPr="004D68D4">
        <w:t xml:space="preserve">8 Network Connectivity Assistant for </w:t>
      </w:r>
      <w:proofErr w:type="spellStart"/>
      <w:r w:rsidRPr="004D68D4">
        <w:t>DirectAccess</w:t>
      </w:r>
      <w:proofErr w:type="spellEnd"/>
      <w:r w:rsidRPr="004D68D4">
        <w:t xml:space="preserve"> is integrated into Connection Manager to display the </w:t>
      </w:r>
      <w:proofErr w:type="spellStart"/>
      <w:r w:rsidRPr="004D68D4">
        <w:t>DirectAccess</w:t>
      </w:r>
      <w:proofErr w:type="spellEnd"/>
      <w:r w:rsidRPr="004D68D4">
        <w:t xml:space="preserve"> corporate content connectivity status along with </w:t>
      </w:r>
      <w:del w:id="2396" w:author="tholse" w:date="2011-09-16T13:41:00Z">
        <w:r w:rsidRPr="004D68D4" w:rsidDel="00370C51">
          <w:delText xml:space="preserve">all </w:delText>
        </w:r>
      </w:del>
      <w:r w:rsidRPr="004D68D4">
        <w:t xml:space="preserve">the </w:t>
      </w:r>
      <w:ins w:id="2397" w:author="tholse" w:date="2011-09-16T13:41:00Z">
        <w:r w:rsidR="00370C51">
          <w:t xml:space="preserve">states of the </w:t>
        </w:r>
      </w:ins>
      <w:r w:rsidRPr="004D68D4">
        <w:t>user</w:t>
      </w:r>
      <w:r w:rsidR="001442EC">
        <w:t>'</w:t>
      </w:r>
      <w:r w:rsidRPr="004D68D4">
        <w:t>s other network</w:t>
      </w:r>
      <w:ins w:id="2398" w:author="tholse" w:date="2011-09-16T13:41:00Z">
        <w:r w:rsidR="00370C51">
          <w:t>s</w:t>
        </w:r>
      </w:ins>
      <w:r w:rsidRPr="004D68D4">
        <w:t xml:space="preserve"> </w:t>
      </w:r>
      <w:del w:id="2399" w:author="tholse" w:date="2011-09-16T13:41:00Z">
        <w:r w:rsidRPr="004D68D4" w:rsidDel="00370C51">
          <w:delText xml:space="preserve">status </w:delText>
        </w:r>
      </w:del>
      <w:r w:rsidRPr="004D68D4">
        <w:t>(such as Wi</w:t>
      </w:r>
      <w:r w:rsidR="001442EC">
        <w:t>-</w:t>
      </w:r>
      <w:r w:rsidRPr="004D68D4">
        <w:t>Fi status).</w:t>
      </w:r>
      <w:r w:rsidR="004D7728">
        <w:t xml:space="preserve"> </w:t>
      </w:r>
      <w:r w:rsidRPr="004D68D4">
        <w:t>The Connectivity Assistant</w:t>
      </w:r>
      <w:r w:rsidR="004D7728">
        <w:t xml:space="preserve"> </w:t>
      </w:r>
      <w:r w:rsidRPr="004D68D4">
        <w:t>indicates connectivity problems, helps troubleshoot issues such as re</w:t>
      </w:r>
      <w:del w:id="2400" w:author="tholse" w:date="2011-09-16T13:49:00Z">
        <w:r w:rsidRPr="004D68D4" w:rsidDel="00165C14">
          <w:delText>-</w:delText>
        </w:r>
      </w:del>
      <w:r w:rsidRPr="004D68D4">
        <w:t>entering credentials, lets the user force access to local resource</w:t>
      </w:r>
      <w:ins w:id="2401" w:author="tholse" w:date="2011-09-16T13:49:00Z">
        <w:r w:rsidR="00165C14">
          <w:t>s</w:t>
        </w:r>
      </w:ins>
      <w:r w:rsidRPr="004D68D4">
        <w:t xml:space="preserve"> (ignoring identical corporate resources with similar names), and sends troubleshooting logs to support personnel.</w:t>
      </w:r>
    </w:p>
    <w:p w14:paraId="55F468B3" w14:textId="01304421" w:rsidR="00D40C5E" w:rsidRPr="004D68D4" w:rsidRDefault="00D40C5E" w:rsidP="00D40C5E">
      <w:pPr>
        <w:pStyle w:val="Heading3"/>
      </w:pPr>
      <w:bookmarkStart w:id="2402" w:name="_Toc303337657"/>
      <w:bookmarkStart w:id="2403" w:name="_Toc301949738"/>
      <w:bookmarkStart w:id="2404" w:name="_Toc303950113"/>
      <w:r w:rsidRPr="004D68D4">
        <w:t xml:space="preserve">Notification Group Policy </w:t>
      </w:r>
      <w:r w:rsidR="001442EC">
        <w:t>s</w:t>
      </w:r>
      <w:r w:rsidRPr="004D68D4">
        <w:t>ettings</w:t>
      </w:r>
      <w:bookmarkEnd w:id="2402"/>
      <w:bookmarkEnd w:id="2404"/>
      <w:del w:id="2405" w:author="tholse" w:date="2011-09-16T13:49:00Z">
        <w:r w:rsidR="00115B9F" w:rsidRPr="004D68D4" w:rsidDel="00165C14">
          <w:delText xml:space="preserve"> </w:delText>
        </w:r>
      </w:del>
      <w:bookmarkEnd w:id="2403"/>
    </w:p>
    <w:p w14:paraId="55F468B4" w14:textId="5308CE28" w:rsidR="00D40C5E" w:rsidRPr="004D68D4" w:rsidRDefault="00D40C5E" w:rsidP="00D06EA6">
      <w:pPr>
        <w:pStyle w:val="FeatureDescription"/>
      </w:pPr>
      <w:r w:rsidRPr="004D68D4">
        <w:t xml:space="preserve">IT pros </w:t>
      </w:r>
      <w:del w:id="2406" w:author="tholse" w:date="2011-09-16T13:49:00Z">
        <w:r w:rsidRPr="004D68D4" w:rsidDel="00165C14">
          <w:delText xml:space="preserve">have </w:delText>
        </w:r>
        <w:r w:rsidR="001442EC" w:rsidDel="00165C14">
          <w:delText>through</w:delText>
        </w:r>
      </w:del>
      <w:ins w:id="2407" w:author="tholse" w:date="2011-09-16T13:49:00Z">
        <w:r w:rsidR="00165C14">
          <w:t>can use</w:t>
        </w:r>
      </w:ins>
      <w:r w:rsidRPr="004D68D4">
        <w:t xml:space="preserve"> Group Policy </w:t>
      </w:r>
      <w:del w:id="2408" w:author="tholse" w:date="2011-09-16T13:49:00Z">
        <w:r w:rsidRPr="004D68D4" w:rsidDel="00165C14">
          <w:delText xml:space="preserve">controls </w:delText>
        </w:r>
      </w:del>
      <w:ins w:id="2409" w:author="tholse" w:date="2011-09-16T13:49:00Z">
        <w:r w:rsidR="00165C14">
          <w:t>to control</w:t>
        </w:r>
        <w:r w:rsidR="00165C14" w:rsidRPr="004D68D4">
          <w:t xml:space="preserve"> </w:t>
        </w:r>
      </w:ins>
      <w:del w:id="2410" w:author="tholse" w:date="2011-09-16T13:50:00Z">
        <w:r w:rsidRPr="004D68D4" w:rsidDel="00165C14">
          <w:delText xml:space="preserve">over </w:delText>
        </w:r>
      </w:del>
      <w:r w:rsidRPr="004D68D4">
        <w:t xml:space="preserve">the notifications that are </w:t>
      </w:r>
      <w:r w:rsidR="001442EC">
        <w:t>shown</w:t>
      </w:r>
      <w:r w:rsidR="001442EC" w:rsidRPr="004D68D4">
        <w:t xml:space="preserve"> </w:t>
      </w:r>
      <w:r w:rsidRPr="004D68D4">
        <w:t>on a PC. They can turn on and off updated tiles or notifications</w:t>
      </w:r>
      <w:r w:rsidR="001442EC">
        <w:t>, t</w:t>
      </w:r>
      <w:r w:rsidRPr="004D68D4">
        <w:t>hey can turn on and off notifications received from the network</w:t>
      </w:r>
      <w:del w:id="2411" w:author="tholse" w:date="2011-09-16T13:52:00Z">
        <w:r w:rsidRPr="004D68D4" w:rsidDel="00165C14">
          <w:delText>,</w:delText>
        </w:r>
      </w:del>
      <w:r w:rsidRPr="004D68D4">
        <w:t xml:space="preserve"> while local apps can still show notifications</w:t>
      </w:r>
      <w:r w:rsidR="001442EC">
        <w:t>, and</w:t>
      </w:r>
      <w:r w:rsidRPr="004D68D4">
        <w:t xml:space="preserve"> </w:t>
      </w:r>
      <w:r w:rsidR="001442EC">
        <w:t>t</w:t>
      </w:r>
      <w:r w:rsidRPr="004D68D4">
        <w:t xml:space="preserve">hey can turn on and off whether any notifications </w:t>
      </w:r>
      <w:del w:id="2412" w:author="tholse" w:date="2011-09-16T13:52:00Z">
        <w:r w:rsidRPr="004D68D4" w:rsidDel="00165C14">
          <w:delText xml:space="preserve">show </w:delText>
        </w:r>
      </w:del>
      <w:ins w:id="2413" w:author="tholse" w:date="2011-09-16T13:52:00Z">
        <w:r w:rsidR="00165C14">
          <w:t>appear</w:t>
        </w:r>
        <w:r w:rsidR="00165C14" w:rsidRPr="004D68D4">
          <w:t xml:space="preserve"> </w:t>
        </w:r>
      </w:ins>
      <w:r w:rsidRPr="004D68D4">
        <w:t>without this particular policy affecting other types of notifications.</w:t>
      </w:r>
    </w:p>
    <w:p w14:paraId="55F468B5" w14:textId="3504ABB8" w:rsidR="00D40C5E" w:rsidRPr="004D68D4" w:rsidRDefault="00D40C5E" w:rsidP="00D40C5E">
      <w:pPr>
        <w:pStyle w:val="Heading3"/>
      </w:pPr>
      <w:bookmarkStart w:id="2414" w:name="_Toc303337658"/>
      <w:bookmarkStart w:id="2415" w:name="_Toc301949739"/>
      <w:bookmarkStart w:id="2416" w:name="_Toc303950114"/>
      <w:r w:rsidRPr="004D68D4">
        <w:t>Off</w:t>
      </w:r>
      <w:r w:rsidR="001442EC">
        <w:t>-</w:t>
      </w:r>
      <w:r w:rsidRPr="004D68D4">
        <w:t>premise domain join</w:t>
      </w:r>
      <w:bookmarkEnd w:id="2414"/>
      <w:bookmarkEnd w:id="2416"/>
      <w:del w:id="2417" w:author="tholse" w:date="2011-09-16T13:52:00Z">
        <w:r w:rsidR="00115B9F" w:rsidRPr="004D68D4" w:rsidDel="00165C14">
          <w:delText xml:space="preserve"> </w:delText>
        </w:r>
      </w:del>
      <w:bookmarkEnd w:id="2415"/>
    </w:p>
    <w:p w14:paraId="55F468B6" w14:textId="238FC6D4" w:rsidR="00D40C5E" w:rsidRPr="004D68D4" w:rsidRDefault="00D40C5E" w:rsidP="00D06EA6">
      <w:pPr>
        <w:pStyle w:val="FeatureDescription"/>
      </w:pPr>
      <w:r w:rsidRPr="004D68D4">
        <w:t>With Windows</w:t>
      </w:r>
      <w:ins w:id="2418" w:author="tholse" w:date="2011-09-16T13:52:00Z">
        <w:r w:rsidR="00165C14">
          <w:t> </w:t>
        </w:r>
      </w:ins>
      <w:del w:id="2419" w:author="tholse" w:date="2011-09-16T13:52:00Z">
        <w:r w:rsidRPr="004D68D4" w:rsidDel="00165C14">
          <w:delText xml:space="preserve"> </w:delText>
        </w:r>
      </w:del>
      <w:r w:rsidRPr="004D68D4">
        <w:t xml:space="preserve">8, a </w:t>
      </w:r>
      <w:r w:rsidR="001442EC">
        <w:t xml:space="preserve">PC </w:t>
      </w:r>
      <w:r w:rsidRPr="004D68D4">
        <w:t>can be domain</w:t>
      </w:r>
      <w:r w:rsidR="001442EC">
        <w:t>-</w:t>
      </w:r>
      <w:r w:rsidRPr="004D68D4">
        <w:t xml:space="preserve">joined remotely over the </w:t>
      </w:r>
      <w:r w:rsidR="001442EC">
        <w:t>I</w:t>
      </w:r>
      <w:r w:rsidRPr="004D68D4">
        <w:t>nternet.</w:t>
      </w:r>
    </w:p>
    <w:p w14:paraId="55F468B7" w14:textId="769DEE38" w:rsidR="00D40C5E" w:rsidRPr="004D68D4" w:rsidRDefault="005E3E0F" w:rsidP="00D40C5E">
      <w:pPr>
        <w:pStyle w:val="Heading3"/>
      </w:pPr>
      <w:bookmarkStart w:id="2420" w:name="_Toc303337659"/>
      <w:bookmarkStart w:id="2421" w:name="_Toc301949740"/>
      <w:bookmarkStart w:id="2422" w:name="_Toc303950115"/>
      <w:r>
        <w:lastRenderedPageBreak/>
        <w:t xml:space="preserve">One-Time </w:t>
      </w:r>
      <w:r w:rsidR="001442EC">
        <w:t>P</w:t>
      </w:r>
      <w:r w:rsidR="00D40C5E" w:rsidRPr="004D68D4">
        <w:t>assword authentication</w:t>
      </w:r>
      <w:bookmarkEnd w:id="2420"/>
      <w:bookmarkEnd w:id="2422"/>
      <w:del w:id="2423" w:author="tholse" w:date="2011-09-16T13:52:00Z">
        <w:r w:rsidR="00115B9F" w:rsidRPr="004D68D4" w:rsidDel="00165C14">
          <w:delText xml:space="preserve"> </w:delText>
        </w:r>
      </w:del>
      <w:bookmarkEnd w:id="2421"/>
    </w:p>
    <w:p w14:paraId="55F468B8" w14:textId="702F7AB7" w:rsidR="00D40C5E" w:rsidRPr="004D68D4" w:rsidRDefault="00D40C5E" w:rsidP="00D06EA6">
      <w:pPr>
        <w:pStyle w:val="FeatureDescription"/>
      </w:pPr>
      <w:proofErr w:type="spellStart"/>
      <w:r w:rsidRPr="004D68D4">
        <w:t>DirectAccess</w:t>
      </w:r>
      <w:proofErr w:type="spellEnd"/>
      <w:r w:rsidRPr="004D68D4">
        <w:t xml:space="preserve"> supports One-Time Password (OTP) authentication solutions available from </w:t>
      </w:r>
      <w:r w:rsidR="001442EC">
        <w:t>third</w:t>
      </w:r>
      <w:ins w:id="2424" w:author="tholse" w:date="2011-09-16T13:53:00Z">
        <w:r w:rsidR="00165C14">
          <w:t xml:space="preserve"> </w:t>
        </w:r>
      </w:ins>
      <w:del w:id="2425" w:author="tholse" w:date="2011-09-16T13:53:00Z">
        <w:r w:rsidR="001442EC" w:rsidDel="00165C14">
          <w:delText>-</w:delText>
        </w:r>
      </w:del>
      <w:r w:rsidRPr="004D68D4">
        <w:t>parties.</w:t>
      </w:r>
      <w:r w:rsidR="004D7728">
        <w:t xml:space="preserve"> </w:t>
      </w:r>
      <w:r w:rsidRPr="004D68D4">
        <w:t xml:space="preserve">With enhancements to </w:t>
      </w:r>
      <w:r w:rsidR="001442EC">
        <w:t xml:space="preserve">the </w:t>
      </w:r>
      <w:r w:rsidRPr="004D68D4">
        <w:t xml:space="preserve">Microsoft Extensible Authentication Protocol (EAP), </w:t>
      </w:r>
      <w:r w:rsidR="001442EC">
        <w:t>third</w:t>
      </w:r>
      <w:ins w:id="2426" w:author="tholse" w:date="2011-09-16T13:53:00Z">
        <w:r w:rsidR="00165C14">
          <w:t xml:space="preserve"> </w:t>
        </w:r>
      </w:ins>
      <w:del w:id="2427" w:author="tholse" w:date="2011-09-16T13:53:00Z">
        <w:r w:rsidR="001442EC" w:rsidDel="00165C14">
          <w:delText>-</w:delText>
        </w:r>
      </w:del>
      <w:r w:rsidRPr="004D68D4">
        <w:t xml:space="preserve">parties offering OTP solutions can now have the authentication experience integrated into </w:t>
      </w:r>
      <w:proofErr w:type="spellStart"/>
      <w:r w:rsidRPr="004D68D4">
        <w:t>DirectAccess</w:t>
      </w:r>
      <w:proofErr w:type="spellEnd"/>
      <w:r w:rsidRPr="004D68D4">
        <w:t>.</w:t>
      </w:r>
    </w:p>
    <w:p w14:paraId="55F468B9" w14:textId="1786AE88" w:rsidR="00D40C5E" w:rsidRPr="004D68D4" w:rsidRDefault="00D40C5E" w:rsidP="00D40C5E">
      <w:pPr>
        <w:pStyle w:val="Heading3"/>
      </w:pPr>
      <w:bookmarkStart w:id="2428" w:name="_Toc303337660"/>
      <w:bookmarkStart w:id="2429" w:name="_Toc301949741"/>
      <w:bookmarkStart w:id="2430" w:name="_Toc303950116"/>
      <w:r w:rsidRPr="004D68D4">
        <w:t>Optional Public Key Infrastructure (PKI)</w:t>
      </w:r>
      <w:bookmarkEnd w:id="2428"/>
      <w:bookmarkEnd w:id="2430"/>
      <w:del w:id="2431" w:author="tholse" w:date="2011-09-16T13:53:00Z">
        <w:r w:rsidR="00115B9F" w:rsidRPr="004D68D4" w:rsidDel="00165C14">
          <w:delText xml:space="preserve"> </w:delText>
        </w:r>
      </w:del>
      <w:bookmarkEnd w:id="2429"/>
    </w:p>
    <w:p w14:paraId="55F468BA" w14:textId="1476D1D9" w:rsidR="00D40C5E" w:rsidRPr="004D68D4" w:rsidRDefault="00D40C5E" w:rsidP="00D06EA6">
      <w:pPr>
        <w:pStyle w:val="FeatureDescription"/>
      </w:pPr>
      <w:r w:rsidRPr="004D68D4">
        <w:t>Windows</w:t>
      </w:r>
      <w:ins w:id="2432" w:author="tholse" w:date="2011-09-16T13:53:00Z">
        <w:r w:rsidR="00165C14">
          <w:t> </w:t>
        </w:r>
      </w:ins>
      <w:del w:id="2433" w:author="tholse" w:date="2011-09-16T13:53:00Z">
        <w:r w:rsidRPr="004D68D4" w:rsidDel="00165C14">
          <w:delText xml:space="preserve"> </w:delText>
        </w:r>
      </w:del>
      <w:r w:rsidRPr="004D68D4">
        <w:t xml:space="preserve">8 helps small and medium size businesses implement </w:t>
      </w:r>
      <w:proofErr w:type="spellStart"/>
      <w:r w:rsidRPr="004D68D4">
        <w:t>DirectAccess</w:t>
      </w:r>
      <w:proofErr w:type="spellEnd"/>
      <w:r w:rsidRPr="004D68D4">
        <w:t xml:space="preserve"> by removing the need for a Public Key Infrastructure (PKI).</w:t>
      </w:r>
      <w:r w:rsidR="004D7728">
        <w:t xml:space="preserve"> </w:t>
      </w:r>
      <w:r w:rsidRPr="004D68D4">
        <w:t xml:space="preserve">By eliminating the need for PKI, all required </w:t>
      </w:r>
      <w:proofErr w:type="spellStart"/>
      <w:r w:rsidRPr="004D68D4">
        <w:t>DirectAccess</w:t>
      </w:r>
      <w:proofErr w:type="spellEnd"/>
      <w:r w:rsidRPr="004D68D4">
        <w:t xml:space="preserve"> functions are implemented on a single server, if needed, which reduces the installation complexity.</w:t>
      </w:r>
      <w:r w:rsidR="004D7728">
        <w:t xml:space="preserve"> </w:t>
      </w:r>
      <w:r w:rsidRPr="004D68D4">
        <w:t>Windows</w:t>
      </w:r>
      <w:ins w:id="2434" w:author="tholse" w:date="2011-09-16T13:56:00Z">
        <w:r w:rsidR="005F5B81">
          <w:t> </w:t>
        </w:r>
      </w:ins>
      <w:del w:id="2435" w:author="tholse" w:date="2011-09-16T13:56:00Z">
        <w:r w:rsidRPr="004D68D4" w:rsidDel="005F5B81">
          <w:delText xml:space="preserve"> </w:delText>
        </w:r>
      </w:del>
      <w:r w:rsidRPr="004D68D4">
        <w:t xml:space="preserve">8 Direct Access can be deployed to user devices and provides the choice of either requiring or not requiring that client certificates be installed for all </w:t>
      </w:r>
      <w:r w:rsidR="00526F5B">
        <w:t>PCs</w:t>
      </w:r>
      <w:r w:rsidRPr="004D68D4">
        <w:t>.</w:t>
      </w:r>
      <w:r w:rsidR="004D7728">
        <w:t xml:space="preserve"> </w:t>
      </w:r>
      <w:r w:rsidRPr="004D68D4">
        <w:t>The deployment of digital certificates issue</w:t>
      </w:r>
      <w:ins w:id="2436" w:author="tholse" w:date="2011-09-16T13:57:00Z">
        <w:r w:rsidR="005F5B81">
          <w:t>d</w:t>
        </w:r>
      </w:ins>
      <w:del w:id="2437" w:author="tholse" w:date="2011-09-16T13:57:00Z">
        <w:r w:rsidRPr="004D68D4" w:rsidDel="005F5B81">
          <w:delText>s</w:delText>
        </w:r>
      </w:del>
      <w:r w:rsidRPr="004D68D4">
        <w:t xml:space="preserve"> by a PKI can be complex and costly to implement. Eliminating the PKI does limit the use of some enterprise</w:t>
      </w:r>
      <w:r w:rsidR="00D93EEC">
        <w:t>-</w:t>
      </w:r>
      <w:r w:rsidRPr="004D68D4">
        <w:t xml:space="preserve">class capabilities, such as Strong Authentication and Network Access Protection (NAP) policies. Some </w:t>
      </w:r>
      <w:proofErr w:type="spellStart"/>
      <w:r w:rsidRPr="004D68D4">
        <w:t>DirectAccess</w:t>
      </w:r>
      <w:proofErr w:type="spellEnd"/>
      <w:r w:rsidRPr="004D68D4">
        <w:t xml:space="preserve"> capabilities are impacted when implemented without PKI.</w:t>
      </w:r>
    </w:p>
    <w:p w14:paraId="55F468BB" w14:textId="2D5D3C50" w:rsidR="00C84E97" w:rsidRPr="004D68D4" w:rsidRDefault="00C84E97" w:rsidP="00C84E97">
      <w:pPr>
        <w:pStyle w:val="Heading3"/>
      </w:pPr>
      <w:bookmarkStart w:id="2438" w:name="_Toc303337661"/>
      <w:bookmarkStart w:id="2439" w:name="_Toc301949700"/>
      <w:bookmarkStart w:id="2440" w:name="_Toc303950117"/>
      <w:r w:rsidRPr="004D68D4">
        <w:t>Out-of-</w:t>
      </w:r>
      <w:ins w:id="2441" w:author="tholse" w:date="2011-09-16T13:58:00Z">
        <w:r w:rsidR="005F5B81">
          <w:t>the-</w:t>
        </w:r>
      </w:ins>
      <w:r w:rsidRPr="004D68D4">
        <w:t>box experience</w:t>
      </w:r>
      <w:bookmarkEnd w:id="2438"/>
      <w:bookmarkEnd w:id="2440"/>
      <w:del w:id="2442" w:author="tholse" w:date="2011-09-16T13:58:00Z">
        <w:r w:rsidRPr="004D68D4" w:rsidDel="005F5B81">
          <w:delText xml:space="preserve"> </w:delText>
        </w:r>
      </w:del>
      <w:bookmarkEnd w:id="2439"/>
    </w:p>
    <w:p w14:paraId="55F468BC" w14:textId="51B3766A" w:rsidR="00C84E97" w:rsidRPr="004D68D4" w:rsidRDefault="00C84E97" w:rsidP="00D06EA6">
      <w:pPr>
        <w:pStyle w:val="FeatureDescription"/>
      </w:pPr>
      <w:r w:rsidRPr="004D68D4">
        <w:t>IT pro</w:t>
      </w:r>
      <w:ins w:id="2443" w:author="tholse" w:date="2011-09-16T13:58:00Z">
        <w:r w:rsidR="005F5B81">
          <w:t>s</w:t>
        </w:r>
      </w:ins>
      <w:r w:rsidRPr="004D68D4">
        <w:t xml:space="preserve"> </w:t>
      </w:r>
      <w:r w:rsidR="00D93EEC">
        <w:t xml:space="preserve">can </w:t>
      </w:r>
      <w:r w:rsidRPr="004D68D4">
        <w:t xml:space="preserve">customize the </w:t>
      </w:r>
      <w:r w:rsidR="00D93EEC">
        <w:t>out-of-</w:t>
      </w:r>
      <w:ins w:id="2444" w:author="tholse" w:date="2011-09-16T13:58:00Z">
        <w:r w:rsidR="005F5B81">
          <w:t>the-</w:t>
        </w:r>
      </w:ins>
      <w:r w:rsidR="00D93EEC">
        <w:t xml:space="preserve">box </w:t>
      </w:r>
      <w:r w:rsidRPr="004D68D4">
        <w:t xml:space="preserve">experience so </w:t>
      </w:r>
      <w:r w:rsidR="00D93EEC">
        <w:t xml:space="preserve">that a </w:t>
      </w:r>
      <w:r w:rsidRPr="004D68D4">
        <w:t xml:space="preserve">PC </w:t>
      </w:r>
      <w:del w:id="2445" w:author="tholse" w:date="2011-09-16T13:58:00Z">
        <w:r w:rsidRPr="004D68D4" w:rsidDel="005F5B81">
          <w:delText xml:space="preserve">properly </w:delText>
        </w:r>
      </w:del>
      <w:r w:rsidRPr="004D68D4">
        <w:t xml:space="preserve">joins the network and the correct accounts are created. At first logon, </w:t>
      </w:r>
      <w:del w:id="2446" w:author="tholse" w:date="2011-09-16T13:58:00Z">
        <w:r w:rsidRPr="004D68D4" w:rsidDel="005F5B81">
          <w:delText xml:space="preserve">the </w:delText>
        </w:r>
      </w:del>
      <w:r w:rsidRPr="004D68D4">
        <w:t>IT pro</w:t>
      </w:r>
      <w:ins w:id="2447" w:author="tholse" w:date="2011-09-16T13:58:00Z">
        <w:r w:rsidR="005F5B81">
          <w:t>s</w:t>
        </w:r>
      </w:ins>
      <w:r w:rsidRPr="004D68D4">
        <w:t xml:space="preserve"> can ensure the apps necessary for their users are installed and ready</w:t>
      </w:r>
      <w:ins w:id="2448" w:author="tholse" w:date="2011-09-16T13:58:00Z">
        <w:r w:rsidR="005F5B81">
          <w:t xml:space="preserve"> </w:t>
        </w:r>
      </w:ins>
      <w:del w:id="2449" w:author="tholse" w:date="2011-09-16T13:58:00Z">
        <w:r w:rsidR="00D93EEC" w:rsidDel="005F5B81">
          <w:delText>-</w:delText>
        </w:r>
      </w:del>
      <w:r w:rsidRPr="004D68D4">
        <w:t>to</w:t>
      </w:r>
      <w:ins w:id="2450" w:author="tholse" w:date="2011-09-16T13:58:00Z">
        <w:r w:rsidR="005F5B81">
          <w:t xml:space="preserve"> </w:t>
        </w:r>
      </w:ins>
      <w:del w:id="2451" w:author="tholse" w:date="2011-09-16T13:59:00Z">
        <w:r w:rsidR="00D93EEC" w:rsidDel="005F5B81">
          <w:delText>-</w:delText>
        </w:r>
      </w:del>
      <w:r w:rsidRPr="004D68D4">
        <w:t xml:space="preserve">use so </w:t>
      </w:r>
      <w:r w:rsidR="00D93EEC">
        <w:t xml:space="preserve">that </w:t>
      </w:r>
      <w:r w:rsidRPr="004D68D4">
        <w:t xml:space="preserve">corporate users can be productive immediately on </w:t>
      </w:r>
      <w:r w:rsidR="00D93EEC">
        <w:t>starting</w:t>
      </w:r>
      <w:r w:rsidR="00D93EEC" w:rsidRPr="004D68D4">
        <w:t xml:space="preserve"> </w:t>
      </w:r>
      <w:r w:rsidRPr="004D68D4">
        <w:t>the system for the first time.</w:t>
      </w:r>
    </w:p>
    <w:p w14:paraId="55F468BF" w14:textId="38544599" w:rsidR="00D40C5E" w:rsidRPr="004D68D4" w:rsidRDefault="00210801" w:rsidP="00D40C5E">
      <w:pPr>
        <w:pStyle w:val="Heading3"/>
      </w:pPr>
      <w:bookmarkStart w:id="2452" w:name="_Toc303337662"/>
      <w:bookmarkStart w:id="2453" w:name="_Toc301949743"/>
      <w:bookmarkStart w:id="2454" w:name="_Toc303950118"/>
      <w:r>
        <w:t xml:space="preserve">Windows </w:t>
      </w:r>
      <w:r w:rsidR="00D40C5E" w:rsidRPr="004D68D4">
        <w:t>Power</w:t>
      </w:r>
      <w:r w:rsidR="00D93EEC">
        <w:t>S</w:t>
      </w:r>
      <w:r w:rsidR="00D40C5E" w:rsidRPr="004D68D4">
        <w:t>hell support</w:t>
      </w:r>
      <w:bookmarkEnd w:id="2452"/>
      <w:bookmarkEnd w:id="2454"/>
      <w:del w:id="2455" w:author="tholse" w:date="2011-09-16T13:59:00Z">
        <w:r w:rsidR="00115B9F" w:rsidRPr="004D68D4" w:rsidDel="005F5B81">
          <w:delText xml:space="preserve"> </w:delText>
        </w:r>
      </w:del>
      <w:bookmarkEnd w:id="2453"/>
    </w:p>
    <w:p w14:paraId="55F468C0" w14:textId="774F69E4" w:rsidR="00D40C5E" w:rsidRPr="004D68D4" w:rsidRDefault="00D40C5E" w:rsidP="00D06EA6">
      <w:pPr>
        <w:pStyle w:val="FeatureDescription"/>
      </w:pPr>
      <w:proofErr w:type="spellStart"/>
      <w:r w:rsidRPr="004D68D4">
        <w:t>DirectAccess</w:t>
      </w:r>
      <w:proofErr w:type="spellEnd"/>
      <w:r w:rsidRPr="004D68D4">
        <w:t xml:space="preserve"> provides </w:t>
      </w:r>
      <w:r w:rsidR="00210801">
        <w:t xml:space="preserve">Windows </w:t>
      </w:r>
      <w:r w:rsidRPr="004D68D4">
        <w:t xml:space="preserve">PowerShell </w:t>
      </w:r>
      <w:proofErr w:type="spellStart"/>
      <w:r w:rsidRPr="004D68D4">
        <w:t>cmdlets</w:t>
      </w:r>
      <w:proofErr w:type="spellEnd"/>
      <w:r w:rsidRPr="004D68D4">
        <w:t xml:space="preserve"> that lets administrators build command</w:t>
      </w:r>
      <w:r w:rsidR="00912022">
        <w:t>-</w:t>
      </w:r>
      <w:r w:rsidRPr="004D68D4">
        <w:t xml:space="preserve">line tools or automated scripts for the setup, configuration, monitoring, and troubleshooting of the </w:t>
      </w:r>
      <w:proofErr w:type="spellStart"/>
      <w:r w:rsidRPr="004D68D4">
        <w:t>DirectAccess</w:t>
      </w:r>
      <w:proofErr w:type="spellEnd"/>
      <w:r w:rsidRPr="004D68D4">
        <w:t>/Routing Remote Access Server Role.</w:t>
      </w:r>
      <w:r w:rsidR="004D7728">
        <w:t xml:space="preserve"> </w:t>
      </w:r>
      <w:r w:rsidR="00210801">
        <w:t xml:space="preserve">Windows </w:t>
      </w:r>
      <w:r w:rsidRPr="004D68D4">
        <w:t xml:space="preserve">PowerShell also lets </w:t>
      </w:r>
      <w:r w:rsidR="00912022">
        <w:t>third-</w:t>
      </w:r>
      <w:r w:rsidRPr="004D68D4">
        <w:t xml:space="preserve">parties build their own tools that can manage </w:t>
      </w:r>
      <w:proofErr w:type="spellStart"/>
      <w:r w:rsidRPr="004D68D4">
        <w:t>DirectAccess</w:t>
      </w:r>
      <w:proofErr w:type="spellEnd"/>
      <w:r w:rsidRPr="004D68D4">
        <w:t>.</w:t>
      </w:r>
    </w:p>
    <w:p w14:paraId="55F468C1" w14:textId="4F981E24" w:rsidR="00D40C5E" w:rsidRPr="004D68D4" w:rsidRDefault="00D40C5E" w:rsidP="00D40C5E">
      <w:pPr>
        <w:pStyle w:val="Heading3"/>
      </w:pPr>
      <w:bookmarkStart w:id="2456" w:name="_Toc303337663"/>
      <w:bookmarkStart w:id="2457" w:name="_Toc301949744"/>
      <w:bookmarkStart w:id="2458" w:name="_Toc303950119"/>
      <w:r w:rsidRPr="004D68D4">
        <w:t>Print server</w:t>
      </w:r>
      <w:r w:rsidR="00912022">
        <w:t>s</w:t>
      </w:r>
      <w:bookmarkEnd w:id="2456"/>
      <w:bookmarkEnd w:id="2457"/>
      <w:bookmarkEnd w:id="2458"/>
    </w:p>
    <w:p w14:paraId="55F468C2" w14:textId="04DB3AE6" w:rsidR="00D40C5E" w:rsidRPr="004D68D4" w:rsidRDefault="00D40C5E" w:rsidP="00D06EA6">
      <w:pPr>
        <w:pStyle w:val="FeatureDescription"/>
      </w:pPr>
      <w:r w:rsidRPr="004D68D4">
        <w:t>With Windows</w:t>
      </w:r>
      <w:ins w:id="2459" w:author="tholse" w:date="2011-09-16T15:11:00Z">
        <w:r w:rsidR="00631067">
          <w:t> </w:t>
        </w:r>
      </w:ins>
      <w:del w:id="2460" w:author="tholse" w:date="2011-09-16T15:11:00Z">
        <w:r w:rsidRPr="004D68D4" w:rsidDel="00631067">
          <w:delText xml:space="preserve"> </w:delText>
        </w:r>
      </w:del>
      <w:r w:rsidRPr="004D68D4">
        <w:t xml:space="preserve">8, IT pros can use Hyper-V virtualization and </w:t>
      </w:r>
      <w:r w:rsidR="00912022">
        <w:t>f</w:t>
      </w:r>
      <w:r w:rsidRPr="004D68D4">
        <w:t xml:space="preserve">ailover </w:t>
      </w:r>
      <w:r w:rsidR="00912022">
        <w:t>c</w:t>
      </w:r>
      <w:r w:rsidRPr="004D68D4">
        <w:t xml:space="preserve">lustering to provide higher availability </w:t>
      </w:r>
      <w:r w:rsidR="00912022">
        <w:t xml:space="preserve">of resources </w:t>
      </w:r>
      <w:r w:rsidRPr="004D68D4">
        <w:t>and remove the need for special drivers. If one of the virtualized print servers fail</w:t>
      </w:r>
      <w:r w:rsidR="00912022">
        <w:t>s</w:t>
      </w:r>
      <w:r w:rsidRPr="004D68D4">
        <w:t>, the print server automatically restarts.</w:t>
      </w:r>
      <w:r w:rsidR="004D7728">
        <w:t xml:space="preserve"> </w:t>
      </w:r>
      <w:r w:rsidRPr="004D68D4">
        <w:t>In the event of a hardware failure, the virtual print server will restart on the next Hyper-V server in the cluster. Print jobs sent from Windows</w:t>
      </w:r>
      <w:ins w:id="2461" w:author="tholse" w:date="2011-09-16T15:12:00Z">
        <w:r w:rsidR="00631067">
          <w:t> </w:t>
        </w:r>
      </w:ins>
      <w:del w:id="2462" w:author="tholse" w:date="2011-09-16T15:12:00Z">
        <w:r w:rsidRPr="004D68D4" w:rsidDel="00631067">
          <w:delText xml:space="preserve"> </w:delText>
        </w:r>
      </w:del>
      <w:r w:rsidRPr="004D68D4">
        <w:t xml:space="preserve">8 </w:t>
      </w:r>
      <w:r w:rsidR="00912022">
        <w:t>PCs</w:t>
      </w:r>
      <w:r w:rsidR="00912022" w:rsidRPr="004D68D4">
        <w:t xml:space="preserve"> </w:t>
      </w:r>
      <w:r w:rsidRPr="004D68D4">
        <w:t>to a printer shared on a Windows</w:t>
      </w:r>
      <w:ins w:id="2463" w:author="tholse" w:date="2011-09-16T15:12:00Z">
        <w:r w:rsidR="00631067">
          <w:t> </w:t>
        </w:r>
      </w:ins>
      <w:del w:id="2464" w:author="tholse" w:date="2011-09-16T15:12:00Z">
        <w:r w:rsidRPr="004D68D4" w:rsidDel="00631067">
          <w:delText xml:space="preserve"> </w:delText>
        </w:r>
      </w:del>
      <w:r w:rsidRPr="004D68D4">
        <w:t xml:space="preserve">8 print server go directly to the local </w:t>
      </w:r>
      <w:del w:id="2465" w:author="tholse" w:date="2011-09-16T15:12:00Z">
        <w:r w:rsidRPr="004D68D4" w:rsidDel="00631067">
          <w:delText xml:space="preserve">branch office </w:delText>
        </w:r>
      </w:del>
      <w:r w:rsidRPr="004D68D4">
        <w:t>printer without having to first travel over the network to the remote print server. Windows</w:t>
      </w:r>
      <w:ins w:id="2466" w:author="tholse" w:date="2011-09-16T15:12:00Z">
        <w:r w:rsidR="00631067">
          <w:t> </w:t>
        </w:r>
      </w:ins>
      <w:del w:id="2467" w:author="tholse" w:date="2011-09-16T15:12:00Z">
        <w:r w:rsidRPr="004D68D4" w:rsidDel="00631067">
          <w:delText xml:space="preserve"> </w:delText>
        </w:r>
      </w:del>
      <w:r w:rsidRPr="004D68D4">
        <w:t xml:space="preserve">8 provides a set of </w:t>
      </w:r>
      <w:r w:rsidR="00210801">
        <w:t xml:space="preserve">Windows </w:t>
      </w:r>
      <w:r w:rsidRPr="004D68D4">
        <w:t xml:space="preserve">PowerShell scripts that complement the current tools, giving more control for users and administrators to manage printers and print servers. </w:t>
      </w:r>
      <w:commentRangeStart w:id="2468"/>
      <w:del w:id="2469" w:author="tholse" w:date="2011-09-16T15:13:00Z">
        <w:r w:rsidRPr="004D68D4" w:rsidDel="00631067">
          <w:delText xml:space="preserve">Windows provides a consolidated set of </w:delText>
        </w:r>
        <w:r w:rsidR="00210801" w:rsidDel="00631067">
          <w:delText xml:space="preserve">Windows </w:delText>
        </w:r>
        <w:r w:rsidRPr="004D68D4" w:rsidDel="00631067">
          <w:delText>PowerShell print management scripts that let administrators automate common management tasks.</w:delText>
        </w:r>
      </w:del>
      <w:commentRangeEnd w:id="2468"/>
      <w:r w:rsidR="00631067">
        <w:rPr>
          <w:rStyle w:val="CommentReference"/>
        </w:rPr>
        <w:commentReference w:id="2468"/>
      </w:r>
    </w:p>
    <w:p w14:paraId="55F468C3" w14:textId="38E19403" w:rsidR="00D40C5E" w:rsidRPr="004D68D4" w:rsidRDefault="00D40C5E" w:rsidP="00D40C5E">
      <w:pPr>
        <w:pStyle w:val="Heading3"/>
      </w:pPr>
      <w:bookmarkStart w:id="2470" w:name="_Toc301949745"/>
      <w:bookmarkStart w:id="2471" w:name="_Toc303337664"/>
      <w:bookmarkStart w:id="2472" w:name="_Toc303950120"/>
      <w:r w:rsidRPr="004D68D4">
        <w:t>Simpler print driver management and printer sharin</w:t>
      </w:r>
      <w:bookmarkEnd w:id="2470"/>
      <w:r w:rsidR="005E3E0F">
        <w:t>g</w:t>
      </w:r>
      <w:bookmarkEnd w:id="2471"/>
      <w:bookmarkEnd w:id="2472"/>
    </w:p>
    <w:p w14:paraId="55F468C4" w14:textId="14949A3D" w:rsidR="00D40C5E" w:rsidRPr="004D68D4" w:rsidRDefault="00D40C5E" w:rsidP="00D06EA6">
      <w:pPr>
        <w:pStyle w:val="FeatureDescription"/>
      </w:pPr>
      <w:r w:rsidRPr="004D68D4">
        <w:t xml:space="preserve">Administrators </w:t>
      </w:r>
      <w:del w:id="2473" w:author="tholse" w:date="2011-09-16T15:13:00Z">
        <w:r w:rsidR="00912022" w:rsidDel="00631067">
          <w:delText xml:space="preserve">do </w:delText>
        </w:r>
        <w:r w:rsidRPr="004D68D4" w:rsidDel="00631067">
          <w:delText>no</w:delText>
        </w:r>
        <w:r w:rsidR="00912022" w:rsidDel="00631067">
          <w:delText>t</w:delText>
        </w:r>
      </w:del>
      <w:ins w:id="2474" w:author="tholse" w:date="2011-09-16T15:13:00Z">
        <w:r w:rsidR="00631067">
          <w:t>don’t</w:t>
        </w:r>
      </w:ins>
      <w:r w:rsidRPr="004D68D4">
        <w:t xml:space="preserve"> need to load different driver packages onto the print server for different Windows</w:t>
      </w:r>
      <w:ins w:id="2475" w:author="tholse" w:date="2011-09-16T15:13:00Z">
        <w:r w:rsidR="00631067">
          <w:t> </w:t>
        </w:r>
      </w:ins>
      <w:del w:id="2476" w:author="tholse" w:date="2011-09-16T15:13:00Z">
        <w:r w:rsidRPr="004D68D4" w:rsidDel="00631067">
          <w:delText xml:space="preserve"> </w:delText>
        </w:r>
      </w:del>
      <w:r w:rsidRPr="004D68D4">
        <w:t>8 architectures. When the print server is running Windows</w:t>
      </w:r>
      <w:ins w:id="2477" w:author="tholse" w:date="2011-09-16T15:13:00Z">
        <w:r w:rsidR="00631067">
          <w:t> </w:t>
        </w:r>
      </w:ins>
      <w:del w:id="2478" w:author="tholse" w:date="2011-09-16T15:13:00Z">
        <w:r w:rsidRPr="004D68D4" w:rsidDel="00631067">
          <w:delText xml:space="preserve"> </w:delText>
        </w:r>
      </w:del>
      <w:r w:rsidRPr="004D68D4">
        <w:t>8, Windows</w:t>
      </w:r>
      <w:ins w:id="2479" w:author="tholse" w:date="2011-09-16T15:14:00Z">
        <w:r w:rsidR="00631067">
          <w:t> </w:t>
        </w:r>
      </w:ins>
      <w:del w:id="2480" w:author="tholse" w:date="2011-09-16T15:14:00Z">
        <w:r w:rsidRPr="004D68D4" w:rsidDel="00631067">
          <w:delText xml:space="preserve"> </w:delText>
        </w:r>
      </w:del>
      <w:r w:rsidRPr="004D68D4">
        <w:t xml:space="preserve">8 </w:t>
      </w:r>
      <w:r w:rsidR="00912022">
        <w:t xml:space="preserve">PCs </w:t>
      </w:r>
      <w:r w:rsidRPr="004D68D4">
        <w:t xml:space="preserve">don't need to download a driver </w:t>
      </w:r>
      <w:del w:id="2481" w:author="tholse" w:date="2011-09-16T15:14:00Z">
        <w:r w:rsidRPr="004D68D4" w:rsidDel="00631067">
          <w:delText xml:space="preserve">binary </w:delText>
        </w:r>
      </w:del>
      <w:r w:rsidRPr="004D68D4">
        <w:t>to use a printer that works with the Windows</w:t>
      </w:r>
      <w:ins w:id="2482" w:author="tholse" w:date="2011-09-16T15:14:00Z">
        <w:r w:rsidR="00631067">
          <w:t> </w:t>
        </w:r>
      </w:ins>
      <w:del w:id="2483" w:author="tholse" w:date="2011-09-16T15:14:00Z">
        <w:r w:rsidRPr="004D68D4" w:rsidDel="00631067">
          <w:delText xml:space="preserve"> </w:delText>
        </w:r>
      </w:del>
      <w:r w:rsidRPr="004D68D4">
        <w:t>8 print driver model.</w:t>
      </w:r>
    </w:p>
    <w:p w14:paraId="55F468C5" w14:textId="74E2EDE7" w:rsidR="00D40C5E" w:rsidRPr="004D68D4" w:rsidRDefault="00D40C5E" w:rsidP="00D40C5E">
      <w:pPr>
        <w:pStyle w:val="Heading3"/>
      </w:pPr>
      <w:bookmarkStart w:id="2484" w:name="_Toc303337665"/>
      <w:bookmarkStart w:id="2485" w:name="_Toc301949746"/>
      <w:bookmarkStart w:id="2486" w:name="_Toc303950121"/>
      <w:r w:rsidRPr="004D68D4">
        <w:t>Single I</w:t>
      </w:r>
      <w:r w:rsidR="00912022">
        <w:t>P</w:t>
      </w:r>
      <w:r w:rsidRPr="004D68D4">
        <w:t>sec tunnel</w:t>
      </w:r>
      <w:bookmarkEnd w:id="2484"/>
      <w:bookmarkEnd w:id="2486"/>
      <w:del w:id="2487" w:author="tholse" w:date="2011-09-16T15:14:00Z">
        <w:r w:rsidR="00115B9F" w:rsidRPr="004D68D4" w:rsidDel="00631067">
          <w:delText xml:space="preserve"> </w:delText>
        </w:r>
      </w:del>
      <w:bookmarkEnd w:id="2485"/>
    </w:p>
    <w:p w14:paraId="55F468C6" w14:textId="77777777" w:rsidR="00D40C5E" w:rsidRPr="004D68D4" w:rsidRDefault="00D40C5E" w:rsidP="00D06EA6">
      <w:pPr>
        <w:pStyle w:val="FeatureDescription"/>
      </w:pPr>
      <w:r w:rsidRPr="004D68D4">
        <w:t>With the introduction of the single tunnel model, IT pros no longer have to manage the endpoint information. They now have the choice of managing simple policies or building quarantine networks.</w:t>
      </w:r>
    </w:p>
    <w:p w14:paraId="55F468C7" w14:textId="0AFDA8A2" w:rsidR="00D40C5E" w:rsidRPr="004D68D4" w:rsidRDefault="00D40C5E" w:rsidP="00D40C5E">
      <w:pPr>
        <w:pStyle w:val="Heading3"/>
      </w:pPr>
      <w:bookmarkStart w:id="2488" w:name="_Toc303337666"/>
      <w:bookmarkStart w:id="2489" w:name="_Toc301949747"/>
      <w:bookmarkStart w:id="2490" w:name="_Toc303950122"/>
      <w:r w:rsidRPr="004D68D4">
        <w:t>Support for IPv4-only servers</w:t>
      </w:r>
      <w:bookmarkEnd w:id="2488"/>
      <w:bookmarkEnd w:id="2490"/>
      <w:del w:id="2491" w:author="tholse" w:date="2011-09-16T15:14:00Z">
        <w:r w:rsidR="00115B9F" w:rsidRPr="004D68D4" w:rsidDel="00631067">
          <w:delText xml:space="preserve"> </w:delText>
        </w:r>
      </w:del>
      <w:bookmarkEnd w:id="2489"/>
    </w:p>
    <w:p w14:paraId="55F468C8" w14:textId="763E8089" w:rsidR="00D40C5E" w:rsidRPr="004D68D4" w:rsidRDefault="00D40C5E" w:rsidP="00D06EA6">
      <w:pPr>
        <w:pStyle w:val="FeatureDescription"/>
      </w:pPr>
      <w:proofErr w:type="spellStart"/>
      <w:r w:rsidRPr="004D68D4">
        <w:t>DirectAccess</w:t>
      </w:r>
      <w:proofErr w:type="spellEnd"/>
      <w:r w:rsidRPr="004D68D4">
        <w:t xml:space="preserve"> lets users connect to IPv4</w:t>
      </w:r>
      <w:r w:rsidR="00912022">
        <w:t>-</w:t>
      </w:r>
      <w:r w:rsidRPr="004D68D4">
        <w:t>only resources.</w:t>
      </w:r>
    </w:p>
    <w:p w14:paraId="55F468C9" w14:textId="403B0B9E" w:rsidR="00D40C5E" w:rsidRPr="004D68D4" w:rsidRDefault="00D40C5E" w:rsidP="00D40C5E">
      <w:pPr>
        <w:pStyle w:val="Heading3"/>
      </w:pPr>
      <w:bookmarkStart w:id="2492" w:name="_Toc303337667"/>
      <w:bookmarkStart w:id="2493" w:name="_Toc301949748"/>
      <w:bookmarkStart w:id="2494" w:name="_Toc303950123"/>
      <w:r w:rsidRPr="004D68D4">
        <w:lastRenderedPageBreak/>
        <w:t>Troubleshooting, diagnostics, monitoring and reporting</w:t>
      </w:r>
      <w:bookmarkEnd w:id="2492"/>
      <w:bookmarkEnd w:id="2494"/>
      <w:del w:id="2495" w:author="tholse" w:date="2011-09-16T15:14:00Z">
        <w:r w:rsidR="00115B9F" w:rsidRPr="004D68D4" w:rsidDel="00631067">
          <w:delText xml:space="preserve"> </w:delText>
        </w:r>
      </w:del>
      <w:bookmarkEnd w:id="2493"/>
    </w:p>
    <w:p w14:paraId="55F468CA" w14:textId="39B07576" w:rsidR="00D40C5E" w:rsidRPr="004D68D4" w:rsidRDefault="00D40C5E" w:rsidP="00D06EA6">
      <w:pPr>
        <w:pStyle w:val="FeatureDescription"/>
      </w:pPr>
      <w:r w:rsidRPr="004D68D4">
        <w:t>Windows</w:t>
      </w:r>
      <w:ins w:id="2496" w:author="tholse" w:date="2011-09-16T15:14:00Z">
        <w:r w:rsidR="00631067">
          <w:t> </w:t>
        </w:r>
      </w:ins>
      <w:del w:id="2497" w:author="tholse" w:date="2011-09-16T15:14:00Z">
        <w:r w:rsidRPr="004D68D4" w:rsidDel="00631067">
          <w:delText xml:space="preserve"> </w:delText>
        </w:r>
      </w:del>
      <w:r w:rsidRPr="004D68D4">
        <w:t xml:space="preserve">8 </w:t>
      </w:r>
      <w:proofErr w:type="spellStart"/>
      <w:r w:rsidRPr="004D68D4">
        <w:t>DirectAccess</w:t>
      </w:r>
      <w:proofErr w:type="spellEnd"/>
      <w:r w:rsidRPr="004D68D4">
        <w:t xml:space="preserve">/RRAS provides a monitoring console with rich reporting to use for troubleshooting, capacity and performance planning, and alerting </w:t>
      </w:r>
      <w:del w:id="2498" w:author="tholse" w:date="2011-09-16T15:15:00Z">
        <w:r w:rsidRPr="004D68D4" w:rsidDel="00631067">
          <w:delText xml:space="preserve">on </w:delText>
        </w:r>
      </w:del>
      <w:ins w:id="2499" w:author="tholse" w:date="2011-09-16T15:15:00Z">
        <w:r w:rsidR="00631067">
          <w:t>about</w:t>
        </w:r>
        <w:r w:rsidR="00631067" w:rsidRPr="004D68D4">
          <w:t xml:space="preserve"> </w:t>
        </w:r>
      </w:ins>
      <w:r w:rsidRPr="004D68D4">
        <w:t>critical errors and conditions.</w:t>
      </w:r>
      <w:del w:id="2500" w:author="tholse" w:date="2011-09-16T15:15:00Z">
        <w:r w:rsidR="004D7728" w:rsidDel="00631067">
          <w:delText xml:space="preserve"> </w:delText>
        </w:r>
        <w:r w:rsidRPr="004D68D4" w:rsidDel="00631067">
          <w:delText>Also, t</w:delText>
        </w:r>
      </w:del>
      <w:ins w:id="2501" w:author="tholse" w:date="2011-09-16T15:15:00Z">
        <w:r w:rsidR="00631067">
          <w:t xml:space="preserve"> T</w:t>
        </w:r>
      </w:ins>
      <w:r w:rsidRPr="004D68D4">
        <w:t>here</w:t>
      </w:r>
      <w:ins w:id="2502" w:author="tholse" w:date="2011-09-16T15:15:00Z">
        <w:r w:rsidR="00631067">
          <w:t>’s</w:t>
        </w:r>
      </w:ins>
      <w:r w:rsidRPr="004D68D4">
        <w:t xml:space="preserve"> </w:t>
      </w:r>
      <w:del w:id="2503" w:author="tholse" w:date="2011-09-16T15:15:00Z">
        <w:r w:rsidRPr="004D68D4" w:rsidDel="00631067">
          <w:delText xml:space="preserve">is </w:delText>
        </w:r>
      </w:del>
      <w:r w:rsidRPr="004D68D4">
        <w:t>detailed event logging and tracing</w:t>
      </w:r>
      <w:del w:id="2504" w:author="tholse" w:date="2011-09-16T15:16:00Z">
        <w:r w:rsidRPr="004D68D4" w:rsidDel="00631067">
          <w:delText xml:space="preserve"> </w:delText>
        </w:r>
      </w:del>
      <w:r w:rsidRPr="004D68D4">
        <w:t>/packet capture to diagnose connectivity issues.</w:t>
      </w:r>
    </w:p>
    <w:p w14:paraId="55F468CD" w14:textId="79BFE5DD" w:rsidR="00D40C5E" w:rsidRPr="004D68D4" w:rsidRDefault="00D40C5E" w:rsidP="00D40C5E">
      <w:pPr>
        <w:pStyle w:val="Heading3"/>
      </w:pPr>
      <w:bookmarkStart w:id="2505" w:name="_Toc303337669"/>
      <w:bookmarkStart w:id="2506" w:name="_Toc301949750"/>
      <w:bookmarkStart w:id="2507" w:name="_Toc303950124"/>
      <w:r w:rsidRPr="004D68D4">
        <w:t>Unified RAS/</w:t>
      </w:r>
      <w:proofErr w:type="spellStart"/>
      <w:r w:rsidRPr="004D68D4">
        <w:t>DirectAccess</w:t>
      </w:r>
      <w:proofErr w:type="spellEnd"/>
      <w:r w:rsidRPr="004D68D4">
        <w:t xml:space="preserve"> server roles</w:t>
      </w:r>
      <w:bookmarkEnd w:id="2505"/>
      <w:bookmarkEnd w:id="2507"/>
      <w:del w:id="2508" w:author="tholse" w:date="2011-09-16T15:16:00Z">
        <w:r w:rsidR="00115B9F" w:rsidRPr="004D68D4" w:rsidDel="00631067">
          <w:delText xml:space="preserve"> </w:delText>
        </w:r>
      </w:del>
      <w:bookmarkEnd w:id="2506"/>
    </w:p>
    <w:p w14:paraId="55F468CE" w14:textId="4173096E" w:rsidR="00D40C5E" w:rsidRDefault="00D40C5E" w:rsidP="00D06EA6">
      <w:pPr>
        <w:pStyle w:val="FeatureDescription"/>
      </w:pPr>
      <w:r w:rsidRPr="004D68D4">
        <w:t xml:space="preserve">With the </w:t>
      </w:r>
      <w:proofErr w:type="spellStart"/>
      <w:r w:rsidRPr="004D68D4">
        <w:t>DirectAccess</w:t>
      </w:r>
      <w:proofErr w:type="spellEnd"/>
      <w:r w:rsidRPr="004D68D4">
        <w:t xml:space="preserve"> server role in Windows</w:t>
      </w:r>
      <w:ins w:id="2509" w:author="tholse" w:date="2011-09-16T15:16:00Z">
        <w:r w:rsidR="00631067">
          <w:t> </w:t>
        </w:r>
      </w:ins>
      <w:del w:id="2510" w:author="tholse" w:date="2011-09-16T15:16:00Z">
        <w:r w:rsidRPr="004D68D4" w:rsidDel="00631067">
          <w:delText xml:space="preserve"> </w:delText>
        </w:r>
      </w:del>
      <w:r w:rsidRPr="004D68D4">
        <w:t>8, IT pros have a single server role that provides all of the Microsoft remote access functions for their end-users.</w:t>
      </w:r>
      <w:r w:rsidR="004D7728">
        <w:t xml:space="preserve"> </w:t>
      </w:r>
      <w:r w:rsidRPr="004D68D4">
        <w:t xml:space="preserve">The new server role supports both the older Microsoft VPN capabilities </w:t>
      </w:r>
      <w:del w:id="2511" w:author="tholse" w:date="2011-09-16T15:16:00Z">
        <w:r w:rsidRPr="004D68D4" w:rsidDel="00631067">
          <w:delText>as well as</w:delText>
        </w:r>
      </w:del>
      <w:ins w:id="2512" w:author="tholse" w:date="2011-09-16T15:16:00Z">
        <w:r w:rsidR="00631067">
          <w:t>and</w:t>
        </w:r>
      </w:ins>
      <w:r w:rsidRPr="004D68D4">
        <w:t xml:space="preserve"> the rich </w:t>
      </w:r>
      <w:del w:id="2513" w:author="tholse" w:date="2011-09-16T15:16:00Z">
        <w:r w:rsidRPr="004D68D4" w:rsidDel="00631067">
          <w:delText>end-</w:delText>
        </w:r>
      </w:del>
      <w:r w:rsidRPr="004D68D4">
        <w:t xml:space="preserve">user experience offered by </w:t>
      </w:r>
      <w:proofErr w:type="spellStart"/>
      <w:r w:rsidRPr="004D68D4">
        <w:t>DirectAccess</w:t>
      </w:r>
      <w:proofErr w:type="spellEnd"/>
      <w:r w:rsidRPr="004D68D4">
        <w:t>.</w:t>
      </w:r>
      <w:r w:rsidR="004D7728">
        <w:t xml:space="preserve"> </w:t>
      </w:r>
      <w:r w:rsidRPr="004D68D4">
        <w:t>From the new server role, the IT pro can configure and administer Windows</w:t>
      </w:r>
      <w:ins w:id="2514" w:author="tholse" w:date="2011-09-16T15:16:00Z">
        <w:r w:rsidR="00631067">
          <w:t> </w:t>
        </w:r>
      </w:ins>
      <w:del w:id="2515" w:author="tholse" w:date="2011-09-16T15:16:00Z">
        <w:r w:rsidRPr="004D68D4" w:rsidDel="00631067">
          <w:delText xml:space="preserve"> </w:delText>
        </w:r>
      </w:del>
      <w:r w:rsidRPr="004D68D4">
        <w:t xml:space="preserve">8 </w:t>
      </w:r>
      <w:proofErr w:type="spellStart"/>
      <w:r w:rsidRPr="004D68D4">
        <w:t>DirectAccess</w:t>
      </w:r>
      <w:proofErr w:type="spellEnd"/>
      <w:r w:rsidRPr="004D68D4">
        <w:t xml:space="preserve"> </w:t>
      </w:r>
      <w:del w:id="2516" w:author="tholse" w:date="2011-09-16T15:17:00Z">
        <w:r w:rsidRPr="004D68D4" w:rsidDel="00631067">
          <w:delText>as well as</w:delText>
        </w:r>
      </w:del>
      <w:ins w:id="2517" w:author="tholse" w:date="2011-09-16T15:17:00Z">
        <w:r w:rsidR="00631067">
          <w:t>and</w:t>
        </w:r>
      </w:ins>
      <w:r w:rsidRPr="004D68D4">
        <w:t xml:space="preserve"> continue to manage the older Remote Access Server </w:t>
      </w:r>
      <w:r w:rsidR="002D56A8">
        <w:t>(RAS)</w:t>
      </w:r>
      <w:r w:rsidRPr="004D68D4">
        <w:t>/</w:t>
      </w:r>
      <w:proofErr w:type="spellStart"/>
      <w:r w:rsidRPr="004D68D4">
        <w:t>DirectAccess</w:t>
      </w:r>
      <w:proofErr w:type="spellEnd"/>
      <w:r w:rsidRPr="004D68D4">
        <w:t xml:space="preserve"> infrastructure.</w:t>
      </w:r>
      <w:r w:rsidR="004D7728">
        <w:t xml:space="preserve"> </w:t>
      </w:r>
      <w:r w:rsidRPr="004D68D4">
        <w:t xml:space="preserve">The new role also allows for easy migration from traditional VPN </w:t>
      </w:r>
      <w:ins w:id="2518" w:author="tholse" w:date="2011-09-16T15:17:00Z">
        <w:r w:rsidR="00631067" w:rsidRPr="004D68D4">
          <w:t xml:space="preserve">to </w:t>
        </w:r>
        <w:proofErr w:type="spellStart"/>
        <w:r w:rsidR="00631067" w:rsidRPr="004D68D4">
          <w:t>DirectAccess</w:t>
        </w:r>
        <w:proofErr w:type="spellEnd"/>
        <w:r w:rsidR="00631067" w:rsidRPr="004D68D4">
          <w:t xml:space="preserve"> </w:t>
        </w:r>
      </w:ins>
      <w:del w:id="2519" w:author="tholse" w:date="2011-09-16T15:17:00Z">
        <w:r w:rsidRPr="004D68D4" w:rsidDel="00631067">
          <w:delText xml:space="preserve">via </w:delText>
        </w:r>
      </w:del>
      <w:ins w:id="2520" w:author="tholse" w:date="2011-09-16T15:17:00Z">
        <w:r w:rsidR="00631067">
          <w:t>using</w:t>
        </w:r>
        <w:r w:rsidR="00631067" w:rsidRPr="004D68D4">
          <w:t xml:space="preserve"> </w:t>
        </w:r>
      </w:ins>
      <w:r w:rsidRPr="004D68D4">
        <w:t>Windows</w:t>
      </w:r>
      <w:ins w:id="2521" w:author="tholse" w:date="2011-09-16T15:17:00Z">
        <w:r w:rsidR="00631067">
          <w:t> </w:t>
        </w:r>
      </w:ins>
      <w:del w:id="2522" w:author="tholse" w:date="2011-09-16T15:17:00Z">
        <w:r w:rsidRPr="004D68D4" w:rsidDel="00631067">
          <w:delText xml:space="preserve"> </w:delText>
        </w:r>
      </w:del>
      <w:r w:rsidRPr="004D68D4">
        <w:t>8 Remote Access Server</w:t>
      </w:r>
      <w:del w:id="2523" w:author="tholse" w:date="2011-09-16T15:17:00Z">
        <w:r w:rsidRPr="004D68D4" w:rsidDel="00631067">
          <w:delText xml:space="preserve"> to DirectAccess</w:delText>
        </w:r>
      </w:del>
      <w:r w:rsidR="00C2588C">
        <w:t>.</w:t>
      </w:r>
    </w:p>
    <w:p w14:paraId="08D1149A" w14:textId="0220D744" w:rsidR="00C2588C" w:rsidRPr="004D68D4" w:rsidRDefault="00C2588C" w:rsidP="00C2588C">
      <w:pPr>
        <w:pStyle w:val="Heading3"/>
      </w:pPr>
      <w:bookmarkStart w:id="2524" w:name="_Toc303337670"/>
      <w:bookmarkStart w:id="2525" w:name="_Toc301949775"/>
      <w:bookmarkStart w:id="2526" w:name="_Toc303950125"/>
      <w:r w:rsidRPr="004D68D4">
        <w:t>Application Compatibility Tool</w:t>
      </w:r>
      <w:del w:id="2527" w:author="tholse" w:date="2011-09-16T15:17:00Z">
        <w:r w:rsidRPr="004D68D4" w:rsidDel="00631067">
          <w:delText xml:space="preserve"> K</w:delText>
        </w:r>
      </w:del>
      <w:ins w:id="2528" w:author="tholse" w:date="2011-09-16T15:17:00Z">
        <w:r w:rsidR="00631067">
          <w:t>k</w:t>
        </w:r>
      </w:ins>
      <w:r w:rsidRPr="004D68D4">
        <w:t>it (ACT)</w:t>
      </w:r>
      <w:bookmarkEnd w:id="2524"/>
      <w:bookmarkEnd w:id="2526"/>
      <w:del w:id="2529" w:author="tholse" w:date="2011-09-16T15:17:00Z">
        <w:r w:rsidRPr="004D68D4" w:rsidDel="00631067">
          <w:delText xml:space="preserve"> </w:delText>
        </w:r>
      </w:del>
      <w:bookmarkEnd w:id="2525"/>
    </w:p>
    <w:p w14:paraId="58100593" w14:textId="14AE6825" w:rsidR="00C2588C" w:rsidRPr="004D68D4" w:rsidRDefault="00C2588C" w:rsidP="00C2588C">
      <w:pPr>
        <w:pStyle w:val="FeatureDescription"/>
      </w:pPr>
      <w:r w:rsidRPr="004D68D4">
        <w:t>The Application Compatibility Toolkit (ACT) is a set of enterprise tools and documentation that enables developers to evaluate and mitigate app compatibility issues before they deploy Windows. ACT is now focused for testing on Windows</w:t>
      </w:r>
      <w:ins w:id="2530" w:author="tholse" w:date="2011-09-16T15:18:00Z">
        <w:r w:rsidR="00631067">
          <w:t> </w:t>
        </w:r>
      </w:ins>
      <w:del w:id="2531" w:author="tholse" w:date="2011-09-16T15:18:00Z">
        <w:r w:rsidRPr="004D68D4" w:rsidDel="00631067">
          <w:delText xml:space="preserve"> </w:delText>
        </w:r>
      </w:del>
      <w:r w:rsidRPr="004D68D4">
        <w:t xml:space="preserve">8. Developers can </w:t>
      </w:r>
      <w:del w:id="2532" w:author="tholse" w:date="2011-09-16T15:18:00Z">
        <w:r w:rsidRPr="004D68D4" w:rsidDel="00631067">
          <w:delText xml:space="preserve">now </w:delText>
        </w:r>
      </w:del>
      <w:r w:rsidRPr="004D68D4">
        <w:t>use program ID-level app inventory collection on the working OS to identify exactly what needs to be tested and supported. This includes support for 64-bit apps as well as Internet Explorer add-ons. ACT also provides improved compatibility data collection and logging that developers can use to examine each app quickly to determine if compatibility issues are the problem.</w:t>
      </w:r>
    </w:p>
    <w:p w14:paraId="40971618" w14:textId="2558C063" w:rsidR="00C2588C" w:rsidRPr="004D68D4" w:rsidRDefault="00C2588C" w:rsidP="00C2588C">
      <w:pPr>
        <w:pStyle w:val="Heading3"/>
      </w:pPr>
      <w:bookmarkStart w:id="2533" w:name="_Toc303337671"/>
      <w:bookmarkStart w:id="2534" w:name="_Toc301949751"/>
      <w:bookmarkStart w:id="2535" w:name="_Toc303950126"/>
      <w:r w:rsidRPr="004D68D4">
        <w:t>User State Migration Tool (USMT)</w:t>
      </w:r>
      <w:bookmarkEnd w:id="2533"/>
      <w:bookmarkEnd w:id="2535"/>
      <w:del w:id="2536" w:author="tholse" w:date="2011-09-16T15:18:00Z">
        <w:r w:rsidRPr="004D68D4" w:rsidDel="00631067">
          <w:delText xml:space="preserve"> </w:delText>
        </w:r>
      </w:del>
      <w:bookmarkEnd w:id="2534"/>
    </w:p>
    <w:p w14:paraId="7F37695C" w14:textId="2090BB25" w:rsidR="00C2588C" w:rsidRPr="004D68D4" w:rsidRDefault="00C2588C" w:rsidP="00C2588C">
      <w:pPr>
        <w:pStyle w:val="FeatureDescription"/>
      </w:pPr>
      <w:r w:rsidRPr="004D68D4">
        <w:t xml:space="preserve">The User State Migration Tool (USMT) is </w:t>
      </w:r>
      <w:r>
        <w:t xml:space="preserve">included in the </w:t>
      </w:r>
      <w:r w:rsidR="002D56A8">
        <w:t xml:space="preserve">Windows </w:t>
      </w:r>
      <w:r>
        <w:t xml:space="preserve">Assessment and Deployment Kit (ADK) and </w:t>
      </w:r>
      <w:ins w:id="2537" w:author="tholse" w:date="2011-09-16T15:19:00Z">
        <w:r w:rsidR="00485C37">
          <w:t xml:space="preserve">it </w:t>
        </w:r>
      </w:ins>
      <w:r>
        <w:t xml:space="preserve">enables </w:t>
      </w:r>
      <w:r w:rsidRPr="004D68D4">
        <w:t>IT pros to migrate file and system app settings from one PC to another.</w:t>
      </w:r>
      <w:r w:rsidR="004D7728">
        <w:t xml:space="preserve"> </w:t>
      </w:r>
      <w:r w:rsidRPr="004D68D4">
        <w:t>In Windows</w:t>
      </w:r>
      <w:ins w:id="2538" w:author="tholse" w:date="2011-09-16T15:19:00Z">
        <w:r w:rsidR="00485C37">
          <w:t> </w:t>
        </w:r>
      </w:ins>
      <w:del w:id="2539" w:author="tholse" w:date="2011-09-16T15:19:00Z">
        <w:r w:rsidRPr="004D68D4" w:rsidDel="00485C37">
          <w:delText xml:space="preserve"> </w:delText>
        </w:r>
      </w:del>
      <w:r w:rsidRPr="004D68D4">
        <w:t>8, USMT provides validation of the USMT data store and incorporates a recovery option if the data store becomes corrupted.</w:t>
      </w:r>
      <w:del w:id="2540" w:author="tholse" w:date="2011-09-16T15:19:00Z">
        <w:r w:rsidRPr="004D68D4" w:rsidDel="00485C37">
          <w:delText xml:space="preserve"> </w:delText>
        </w:r>
      </w:del>
    </w:p>
    <w:p w14:paraId="0BD1FC0A" w14:textId="58D95308" w:rsidR="00C2588C" w:rsidRPr="004D68D4" w:rsidRDefault="00C2588C" w:rsidP="00C2588C">
      <w:pPr>
        <w:pStyle w:val="Heading3"/>
      </w:pPr>
      <w:bookmarkStart w:id="2541" w:name="_Toc303337672"/>
      <w:bookmarkStart w:id="2542" w:name="_Toc301949753"/>
      <w:bookmarkStart w:id="2543" w:name="_Toc303950127"/>
      <w:r w:rsidRPr="004D68D4">
        <w:t>Volume Activation Management Tool (VAMT)</w:t>
      </w:r>
      <w:bookmarkEnd w:id="2541"/>
      <w:bookmarkEnd w:id="2543"/>
      <w:del w:id="2544" w:author="tholse" w:date="2011-09-16T15:19:00Z">
        <w:r w:rsidRPr="004D68D4" w:rsidDel="00485C37">
          <w:delText xml:space="preserve"> </w:delText>
        </w:r>
      </w:del>
      <w:bookmarkEnd w:id="2542"/>
    </w:p>
    <w:p w14:paraId="55F468D2" w14:textId="40A1FE33" w:rsidR="00D40C5E" w:rsidRPr="004D68D4" w:rsidRDefault="00C2588C" w:rsidP="00C2588C">
      <w:pPr>
        <w:pStyle w:val="FeatureDescription"/>
      </w:pPr>
      <w:r w:rsidRPr="004D68D4">
        <w:t xml:space="preserve">The Volume Activation Management Tool (VAMT) </w:t>
      </w:r>
      <w:r>
        <w:t xml:space="preserve">is included in the </w:t>
      </w:r>
      <w:r w:rsidR="002D56A8">
        <w:t xml:space="preserve">Windows </w:t>
      </w:r>
      <w:r>
        <w:t xml:space="preserve">ADK and </w:t>
      </w:r>
      <w:r w:rsidRPr="004D68D4">
        <w:t>lets organizations manage the activation of their PCs using Multiple Activation Key (MAK) keys.</w:t>
      </w:r>
      <w:r>
        <w:t xml:space="preserve"> </w:t>
      </w:r>
      <w:r w:rsidR="00D40C5E" w:rsidRPr="004D68D4">
        <w:t>In Windows</w:t>
      </w:r>
      <w:ins w:id="2545" w:author="tholse" w:date="2011-09-16T15:19:00Z">
        <w:r w:rsidR="00485C37">
          <w:t> </w:t>
        </w:r>
      </w:ins>
      <w:del w:id="2546" w:author="tholse" w:date="2011-09-16T15:19:00Z">
        <w:r w:rsidR="00D40C5E" w:rsidRPr="004D68D4" w:rsidDel="00485C37">
          <w:delText xml:space="preserve"> </w:delText>
        </w:r>
      </w:del>
      <w:r w:rsidR="00D40C5E" w:rsidRPr="004D68D4">
        <w:t xml:space="preserve">8, VAMT supports Microsoft Management Console </w:t>
      </w:r>
      <w:proofErr w:type="gramStart"/>
      <w:r w:rsidR="00D40C5E" w:rsidRPr="004D68D4">
        <w:t>3.0,</w:t>
      </w:r>
      <w:proofErr w:type="gramEnd"/>
      <w:r w:rsidR="00D40C5E" w:rsidRPr="004D68D4">
        <w:t xml:space="preserve"> Active Directory</w:t>
      </w:r>
      <w:ins w:id="2547" w:author="tholse" w:date="2011-09-16T15:20:00Z">
        <w:r w:rsidR="00485C37">
          <w:t xml:space="preserve"> </w:t>
        </w:r>
      </w:ins>
      <w:del w:id="2548" w:author="tholse" w:date="2011-09-16T15:20:00Z">
        <w:r w:rsidR="002D56A8" w:rsidDel="00485C37">
          <w:delText>-</w:delText>
        </w:r>
      </w:del>
      <w:r w:rsidR="002D56A8">
        <w:t>based</w:t>
      </w:r>
      <w:r w:rsidR="00D40C5E" w:rsidRPr="004D68D4">
        <w:t xml:space="preserve"> </w:t>
      </w:r>
      <w:r w:rsidR="002D56A8">
        <w:t>a</w:t>
      </w:r>
      <w:r w:rsidR="00D40C5E" w:rsidRPr="004D68D4">
        <w:t>ctivation, and additional reporting.</w:t>
      </w:r>
      <w:del w:id="2549" w:author="tholse" w:date="2011-09-16T15:20:00Z">
        <w:r w:rsidR="00D40C5E" w:rsidRPr="004D68D4" w:rsidDel="00485C37">
          <w:delText xml:space="preserve"> </w:delText>
        </w:r>
      </w:del>
    </w:p>
    <w:p w14:paraId="55F468D3" w14:textId="2453352C" w:rsidR="00D40C5E" w:rsidRPr="004D68D4" w:rsidRDefault="00D40C5E" w:rsidP="00D40C5E">
      <w:pPr>
        <w:pStyle w:val="Heading3"/>
      </w:pPr>
      <w:bookmarkStart w:id="2550" w:name="_Toc303337673"/>
      <w:bookmarkStart w:id="2551" w:name="_Toc301949754"/>
      <w:bookmarkStart w:id="2552" w:name="_Toc303950128"/>
      <w:r w:rsidRPr="004D68D4">
        <w:t>Wake alarm</w:t>
      </w:r>
      <w:bookmarkEnd w:id="2550"/>
      <w:bookmarkEnd w:id="2552"/>
      <w:del w:id="2553" w:author="tholse" w:date="2011-09-16T15:20:00Z">
        <w:r w:rsidR="00115B9F" w:rsidRPr="004D68D4" w:rsidDel="00485C37">
          <w:delText xml:space="preserve"> </w:delText>
        </w:r>
      </w:del>
      <w:bookmarkEnd w:id="2551"/>
    </w:p>
    <w:p w14:paraId="55F468D4" w14:textId="617EFBA3" w:rsidR="00D40C5E" w:rsidRPr="004D68D4" w:rsidRDefault="00D40C5E" w:rsidP="00D06EA6">
      <w:pPr>
        <w:pStyle w:val="FeatureDescription"/>
      </w:pPr>
      <w:r w:rsidRPr="004D68D4">
        <w:t xml:space="preserve">Support for ACPI 4.0 AC/DC Wake Alarm enables IT pros to wake mobile systems for servicing </w:t>
      </w:r>
      <w:del w:id="2554" w:author="tholse" w:date="2011-09-16T15:21:00Z">
        <w:r w:rsidRPr="004D68D4" w:rsidDel="00485C37">
          <w:delText xml:space="preserve">on timer </w:delText>
        </w:r>
      </w:del>
      <w:r w:rsidRPr="004D68D4">
        <w:t>only when they</w:t>
      </w:r>
      <w:ins w:id="2555" w:author="tholse" w:date="2011-09-16T15:21:00Z">
        <w:r w:rsidR="00485C37">
          <w:t>’re</w:t>
        </w:r>
      </w:ins>
      <w:del w:id="2556" w:author="tholse" w:date="2011-09-16T15:21:00Z">
        <w:r w:rsidRPr="004D68D4" w:rsidDel="00485C37">
          <w:delText xml:space="preserve"> are</w:delText>
        </w:r>
      </w:del>
      <w:r w:rsidRPr="004D68D4">
        <w:t xml:space="preserve"> on AC power.</w:t>
      </w:r>
    </w:p>
    <w:p w14:paraId="55F468D5" w14:textId="752E0B86" w:rsidR="00D40C5E" w:rsidRPr="004D68D4" w:rsidRDefault="00D40C5E" w:rsidP="00D40C5E">
      <w:pPr>
        <w:pStyle w:val="Heading3"/>
      </w:pPr>
      <w:bookmarkStart w:id="2557" w:name="_Toc303337674"/>
      <w:bookmarkStart w:id="2558" w:name="_Toc301949755"/>
      <w:bookmarkStart w:id="2559" w:name="_Toc303950129"/>
      <w:r w:rsidRPr="004D68D4">
        <w:t>Windows Deployment Services</w:t>
      </w:r>
      <w:bookmarkEnd w:id="2557"/>
      <w:bookmarkEnd w:id="2559"/>
      <w:del w:id="2560" w:author="tholse" w:date="2011-09-16T15:21:00Z">
        <w:r w:rsidR="00115B9F" w:rsidRPr="004D68D4" w:rsidDel="00485C37">
          <w:delText xml:space="preserve"> </w:delText>
        </w:r>
      </w:del>
      <w:bookmarkEnd w:id="2558"/>
    </w:p>
    <w:p w14:paraId="55F468D6" w14:textId="1375EE1F" w:rsidR="00D40C5E" w:rsidRPr="004D68D4" w:rsidRDefault="00D40C5E" w:rsidP="00D06EA6">
      <w:pPr>
        <w:pStyle w:val="FeatureDescription"/>
      </w:pPr>
      <w:r w:rsidRPr="004D68D4">
        <w:t xml:space="preserve">Windows Deployment Services enables </w:t>
      </w:r>
      <w:r w:rsidR="002B7981">
        <w:t xml:space="preserve">hardware manufacturers, device manufacturers, </w:t>
      </w:r>
      <w:r w:rsidRPr="004D68D4">
        <w:t>and enterprises to de</w:t>
      </w:r>
      <w:r w:rsidR="005E3E0F">
        <w:t xml:space="preserve">ploy Windows over the network. </w:t>
      </w:r>
      <w:r w:rsidRPr="004D68D4">
        <w:t>In Windows</w:t>
      </w:r>
      <w:ins w:id="2561" w:author="tholse" w:date="2011-09-16T15:21:00Z">
        <w:r w:rsidR="00485C37">
          <w:t> </w:t>
        </w:r>
      </w:ins>
      <w:del w:id="2562" w:author="tholse" w:date="2011-09-16T15:21:00Z">
        <w:r w:rsidRPr="004D68D4" w:rsidDel="00485C37">
          <w:delText xml:space="preserve"> </w:delText>
        </w:r>
      </w:del>
      <w:r w:rsidRPr="004D68D4">
        <w:t>8, WDS removes the dependency on Active Directory.</w:t>
      </w:r>
    </w:p>
    <w:p w14:paraId="55F468D7" w14:textId="4E170CC3" w:rsidR="00D40C5E" w:rsidRPr="004D68D4" w:rsidRDefault="00D40C5E" w:rsidP="00D40C5E">
      <w:pPr>
        <w:pStyle w:val="Heading3"/>
      </w:pPr>
      <w:bookmarkStart w:id="2563" w:name="_Toc303337675"/>
      <w:bookmarkStart w:id="2564" w:name="_Toc301949756"/>
      <w:bookmarkStart w:id="2565" w:name="_Toc303950130"/>
      <w:r w:rsidRPr="004D68D4">
        <w:t>Windows Server core support</w:t>
      </w:r>
      <w:bookmarkEnd w:id="2563"/>
      <w:bookmarkEnd w:id="2565"/>
      <w:del w:id="2566" w:author="tholse" w:date="2011-09-16T15:21:00Z">
        <w:r w:rsidR="00115B9F" w:rsidRPr="004D68D4" w:rsidDel="00485C37">
          <w:delText xml:space="preserve"> </w:delText>
        </w:r>
      </w:del>
      <w:bookmarkEnd w:id="2564"/>
    </w:p>
    <w:p w14:paraId="55F468D8" w14:textId="6D0503A4" w:rsidR="00D40C5E" w:rsidRPr="004D68D4" w:rsidRDefault="00D40C5E" w:rsidP="00D06EA6">
      <w:pPr>
        <w:pStyle w:val="FeatureDescription"/>
      </w:pPr>
      <w:r w:rsidRPr="004D68D4">
        <w:t>The new Windows</w:t>
      </w:r>
      <w:ins w:id="2567" w:author="tholse" w:date="2011-09-16T15:22:00Z">
        <w:r w:rsidR="00485C37">
          <w:t> </w:t>
        </w:r>
      </w:ins>
      <w:del w:id="2568" w:author="tholse" w:date="2011-09-16T15:22:00Z">
        <w:r w:rsidRPr="004D68D4" w:rsidDel="00485C37">
          <w:delText xml:space="preserve"> </w:delText>
        </w:r>
      </w:del>
      <w:r w:rsidRPr="004D68D4">
        <w:t xml:space="preserve">8 </w:t>
      </w:r>
      <w:proofErr w:type="spellStart"/>
      <w:r w:rsidRPr="004D68D4">
        <w:t>DirectAccess</w:t>
      </w:r>
      <w:proofErr w:type="spellEnd"/>
      <w:r w:rsidRPr="004D68D4">
        <w:t xml:space="preserve"> server role with support for Routing/Remote Access Server (RRAS) and </w:t>
      </w:r>
      <w:proofErr w:type="spellStart"/>
      <w:r w:rsidRPr="004D68D4">
        <w:t>DirectAccess</w:t>
      </w:r>
      <w:proofErr w:type="spellEnd"/>
      <w:r w:rsidRPr="004D68D4">
        <w:t xml:space="preserve"> can be installed and configured as part of </w:t>
      </w:r>
      <w:r w:rsidR="002D56A8">
        <w:t xml:space="preserve">Windows </w:t>
      </w:r>
      <w:r w:rsidRPr="004D68D4">
        <w:t xml:space="preserve">Server </w:t>
      </w:r>
      <w:r w:rsidR="002D56A8">
        <w:t>c</w:t>
      </w:r>
      <w:r w:rsidRPr="004D68D4">
        <w:t>ore.</w:t>
      </w:r>
    </w:p>
    <w:p w14:paraId="64326A70" w14:textId="14118F9C" w:rsidR="0099708E" w:rsidRPr="004D68D4" w:rsidRDefault="0099708E" w:rsidP="0099708E">
      <w:pPr>
        <w:pStyle w:val="Heading3"/>
      </w:pPr>
      <w:bookmarkStart w:id="2569" w:name="_Toc303337676"/>
      <w:bookmarkStart w:id="2570" w:name="_Toc301949978"/>
      <w:bookmarkStart w:id="2571" w:name="_Toc303950131"/>
      <w:r w:rsidRPr="004D68D4">
        <w:t>ISO</w:t>
      </w:r>
      <w:r w:rsidR="002D56A8">
        <w:t xml:space="preserve"> and </w:t>
      </w:r>
      <w:r w:rsidRPr="004D68D4">
        <w:t>VHD</w:t>
      </w:r>
      <w:bookmarkEnd w:id="2569"/>
      <w:r w:rsidRPr="004D68D4">
        <w:t xml:space="preserve"> </w:t>
      </w:r>
      <w:bookmarkEnd w:id="2570"/>
      <w:r w:rsidR="002D56A8">
        <w:t>files</w:t>
      </w:r>
      <w:bookmarkEnd w:id="2571"/>
    </w:p>
    <w:p w14:paraId="7D2A3F1F" w14:textId="48DFD279" w:rsidR="0099708E" w:rsidRPr="004D68D4" w:rsidRDefault="0099708E" w:rsidP="0099708E">
      <w:pPr>
        <w:pStyle w:val="FeatureDescription"/>
      </w:pPr>
      <w:r w:rsidRPr="004D68D4">
        <w:t xml:space="preserve">Using Windows Explorer, users can treat ISO and VHD files as if they were </w:t>
      </w:r>
      <w:r w:rsidR="002D56A8">
        <w:t>physical</w:t>
      </w:r>
      <w:r w:rsidR="002D56A8" w:rsidRPr="004D68D4">
        <w:t xml:space="preserve"> </w:t>
      </w:r>
      <w:r w:rsidRPr="004D68D4">
        <w:t xml:space="preserve">disks, </w:t>
      </w:r>
      <w:del w:id="2572" w:author="tholse" w:date="2011-09-16T15:22:00Z">
        <w:r w:rsidRPr="004D68D4" w:rsidDel="00485C37">
          <w:delText xml:space="preserve">easily </w:delText>
        </w:r>
      </w:del>
      <w:ins w:id="2573" w:author="tholse" w:date="2011-09-16T15:22:00Z">
        <w:r w:rsidR="00485C37">
          <w:t>making</w:t>
        </w:r>
        <w:r w:rsidR="00485C37" w:rsidRPr="004D68D4">
          <w:t xml:space="preserve"> </w:t>
        </w:r>
      </w:ins>
      <w:r w:rsidRPr="004D68D4">
        <w:t>accessing files and installing software</w:t>
      </w:r>
      <w:ins w:id="2574" w:author="tholse" w:date="2011-09-16T15:22:00Z">
        <w:r w:rsidR="00485C37">
          <w:t xml:space="preserve"> easier</w:t>
        </w:r>
      </w:ins>
      <w:r w:rsidRPr="004D68D4">
        <w:t xml:space="preserve">. They can mount, burn, and eject ISO images, extracting </w:t>
      </w:r>
      <w:r w:rsidRPr="004D68D4">
        <w:lastRenderedPageBreak/>
        <w:t>files when needed. Users can also mount and eject VHD image files, extracting and editing files when needed.</w:t>
      </w:r>
    </w:p>
    <w:p w14:paraId="700B3585" w14:textId="21C7DF56" w:rsidR="003959A0" w:rsidRPr="004D68D4" w:rsidRDefault="003959A0" w:rsidP="003959A0">
      <w:pPr>
        <w:pStyle w:val="Heading3"/>
      </w:pPr>
      <w:bookmarkStart w:id="2575" w:name="_Toc301949712"/>
      <w:bookmarkStart w:id="2576" w:name="_Toc303337677"/>
      <w:bookmarkStart w:id="2577" w:name="_Toc303950132"/>
      <w:r w:rsidRPr="004D68D4">
        <w:t xml:space="preserve">Linking </w:t>
      </w:r>
      <w:r w:rsidR="002D56A8">
        <w:t>Microsoft</w:t>
      </w:r>
      <w:r w:rsidR="002D56A8" w:rsidRPr="004D68D4">
        <w:t xml:space="preserve"> </w:t>
      </w:r>
      <w:r w:rsidRPr="004D68D4">
        <w:t>accounts to a domain account</w:t>
      </w:r>
      <w:bookmarkEnd w:id="2575"/>
      <w:bookmarkEnd w:id="2576"/>
      <w:bookmarkEnd w:id="2577"/>
      <w:del w:id="2578" w:author="tholse" w:date="2011-09-16T15:22:00Z">
        <w:r w:rsidRPr="004D68D4" w:rsidDel="00485C37">
          <w:delText xml:space="preserve"> </w:delText>
        </w:r>
      </w:del>
    </w:p>
    <w:p w14:paraId="791120AE" w14:textId="6F2F0046" w:rsidR="003959A0" w:rsidRDefault="003959A0" w:rsidP="003959A0">
      <w:pPr>
        <w:pStyle w:val="FeatureDescription"/>
      </w:pPr>
      <w:r w:rsidRPr="004D68D4">
        <w:t>In Windows</w:t>
      </w:r>
      <w:ins w:id="2579" w:author="tholse" w:date="2011-09-16T15:22:00Z">
        <w:r w:rsidR="00485C37">
          <w:t> </w:t>
        </w:r>
      </w:ins>
      <w:del w:id="2580" w:author="tholse" w:date="2011-09-16T15:22:00Z">
        <w:r w:rsidRPr="004D68D4" w:rsidDel="00485C37">
          <w:delText xml:space="preserve"> </w:delText>
        </w:r>
      </w:del>
      <w:r w:rsidRPr="004D68D4">
        <w:t xml:space="preserve">8, enterprises can </w:t>
      </w:r>
      <w:del w:id="2581" w:author="tholse" w:date="2011-09-16T15:23:00Z">
        <w:r w:rsidRPr="004D68D4" w:rsidDel="00485C37">
          <w:delText>enable the sharing of</w:delText>
        </w:r>
      </w:del>
      <w:ins w:id="2582" w:author="tholse" w:date="2011-09-16T15:23:00Z">
        <w:r w:rsidR="00485C37">
          <w:t>share</w:t>
        </w:r>
      </w:ins>
      <w:r w:rsidRPr="004D68D4">
        <w:t xml:space="preserve"> identity attributes between the user's domain-joined user account and their </w:t>
      </w:r>
      <w:r w:rsidR="0003018A">
        <w:t>Microsoft a</w:t>
      </w:r>
      <w:r w:rsidRPr="004D68D4">
        <w:t xml:space="preserve">ccount. Under the control of the enterprise, the user can synchronize their accessibility settings, language dictionary, app state, and other settings between their domain and </w:t>
      </w:r>
      <w:r w:rsidR="005F04DD">
        <w:t>Microsoft a</w:t>
      </w:r>
      <w:r w:rsidRPr="004D68D4">
        <w:t>ccount.</w:t>
      </w:r>
      <w:bookmarkEnd w:id="2232"/>
      <w:bookmarkEnd w:id="2259"/>
    </w:p>
    <w:p w14:paraId="52D7DBFB" w14:textId="52FBE390" w:rsidR="003658F8" w:rsidRDefault="003658F8"/>
    <w:p w14:paraId="3B046A16" w14:textId="312EDA0A" w:rsidR="00222F13" w:rsidRDefault="00222F13">
      <w:r>
        <w:br w:type="page"/>
      </w:r>
    </w:p>
    <w:p w14:paraId="6D6F822E" w14:textId="77777777" w:rsidR="005E3E0F" w:rsidRDefault="005E3E0F">
      <w:pPr>
        <w:sectPr w:rsidR="005E3E0F" w:rsidSect="005E3E0F">
          <w:footerReference w:type="default" r:id="rId17"/>
          <w:pgSz w:w="12240" w:h="15840"/>
          <w:pgMar w:top="1440" w:right="1440" w:bottom="1440" w:left="1440" w:header="720" w:footer="720" w:gutter="0"/>
          <w:cols w:space="720"/>
          <w:docGrid w:linePitch="360"/>
        </w:sectPr>
      </w:pPr>
    </w:p>
    <w:p w14:paraId="69EAAAA7" w14:textId="77777777" w:rsidR="00485C37" w:rsidRDefault="00B807D0">
      <w:pPr>
        <w:pStyle w:val="TOC1"/>
        <w:rPr>
          <w:rFonts w:asciiTheme="minorHAnsi" w:eastAsiaTheme="minorEastAsia" w:hAnsiTheme="minorHAnsi"/>
          <w:b w:val="0"/>
          <w:sz w:val="22"/>
        </w:rPr>
      </w:pPr>
      <w:r>
        <w:rPr>
          <w:sz w:val="24"/>
        </w:rPr>
        <w:lastRenderedPageBreak/>
        <w:fldChar w:fldCharType="begin"/>
      </w:r>
      <w:r>
        <w:rPr>
          <w:sz w:val="24"/>
        </w:rPr>
        <w:instrText xml:space="preserve"> TOC \o "1-3" \h \z \u </w:instrText>
      </w:r>
      <w:r>
        <w:rPr>
          <w:sz w:val="24"/>
        </w:rPr>
        <w:fldChar w:fldCharType="separate"/>
      </w:r>
      <w:hyperlink w:anchor="_Toc303949782" w:history="1">
        <w:r w:rsidR="00485C37" w:rsidRPr="00A471CB">
          <w:rPr>
            <w:rStyle w:val="Hyperlink"/>
          </w:rPr>
          <w:t>Windows Developer Preview</w:t>
        </w:r>
        <w:r w:rsidR="00485C37">
          <w:rPr>
            <w:webHidden/>
          </w:rPr>
          <w:tab/>
        </w:r>
        <w:r w:rsidR="00485C37">
          <w:rPr>
            <w:webHidden/>
          </w:rPr>
          <w:fldChar w:fldCharType="begin"/>
        </w:r>
        <w:r w:rsidR="00485C37">
          <w:rPr>
            <w:webHidden/>
          </w:rPr>
          <w:instrText xml:space="preserve"> PAGEREF _Toc303949782 \h </w:instrText>
        </w:r>
        <w:r w:rsidR="00485C37">
          <w:rPr>
            <w:webHidden/>
          </w:rPr>
        </w:r>
        <w:r w:rsidR="00485C37">
          <w:rPr>
            <w:webHidden/>
          </w:rPr>
          <w:fldChar w:fldCharType="separate"/>
        </w:r>
        <w:r w:rsidR="00485C37">
          <w:rPr>
            <w:webHidden/>
          </w:rPr>
          <w:t>0</w:t>
        </w:r>
        <w:r w:rsidR="00485C37">
          <w:rPr>
            <w:webHidden/>
          </w:rPr>
          <w:fldChar w:fldCharType="end"/>
        </w:r>
      </w:hyperlink>
    </w:p>
    <w:p w14:paraId="6AA1AD12" w14:textId="77777777" w:rsidR="00485C37" w:rsidRDefault="00485C37">
      <w:pPr>
        <w:pStyle w:val="TOC2"/>
        <w:tabs>
          <w:tab w:val="right" w:leader="dot" w:pos="4310"/>
        </w:tabs>
        <w:rPr>
          <w:rFonts w:asciiTheme="minorHAnsi" w:eastAsiaTheme="minorEastAsia" w:hAnsiTheme="minorHAnsi"/>
          <w:noProof/>
          <w:sz w:val="22"/>
        </w:rPr>
      </w:pPr>
      <w:hyperlink w:anchor="_Toc303949783" w:history="1">
        <w:r w:rsidRPr="00A471CB">
          <w:rPr>
            <w:rStyle w:val="Hyperlink"/>
            <w:rFonts w:ascii="Segoe XDR Semibold" w:hAnsi="Segoe XDR Semibold"/>
            <w:noProof/>
          </w:rPr>
          <w:t>Windows 8 Feature Guide</w:t>
        </w:r>
        <w:r>
          <w:rPr>
            <w:noProof/>
            <w:webHidden/>
          </w:rPr>
          <w:tab/>
        </w:r>
        <w:r>
          <w:rPr>
            <w:noProof/>
            <w:webHidden/>
          </w:rPr>
          <w:fldChar w:fldCharType="begin"/>
        </w:r>
        <w:r>
          <w:rPr>
            <w:noProof/>
            <w:webHidden/>
          </w:rPr>
          <w:instrText xml:space="preserve"> PAGEREF _Toc303949783 \h </w:instrText>
        </w:r>
        <w:r>
          <w:rPr>
            <w:noProof/>
            <w:webHidden/>
          </w:rPr>
        </w:r>
        <w:r>
          <w:rPr>
            <w:noProof/>
            <w:webHidden/>
          </w:rPr>
          <w:fldChar w:fldCharType="separate"/>
        </w:r>
        <w:r>
          <w:rPr>
            <w:noProof/>
            <w:webHidden/>
          </w:rPr>
          <w:t>0</w:t>
        </w:r>
        <w:r>
          <w:rPr>
            <w:noProof/>
            <w:webHidden/>
          </w:rPr>
          <w:fldChar w:fldCharType="end"/>
        </w:r>
      </w:hyperlink>
    </w:p>
    <w:p w14:paraId="577974AA" w14:textId="77777777" w:rsidR="00485C37" w:rsidRDefault="00485C37">
      <w:pPr>
        <w:pStyle w:val="TOC1"/>
        <w:rPr>
          <w:rFonts w:asciiTheme="minorHAnsi" w:eastAsiaTheme="minorEastAsia" w:hAnsiTheme="minorHAnsi"/>
          <w:b w:val="0"/>
          <w:sz w:val="22"/>
        </w:rPr>
      </w:pPr>
      <w:hyperlink w:anchor="_Toc303949784" w:history="1">
        <w:r w:rsidRPr="00A471CB">
          <w:rPr>
            <w:rStyle w:val="Hyperlink"/>
          </w:rPr>
          <w:t>Legal notices</w:t>
        </w:r>
        <w:r>
          <w:rPr>
            <w:webHidden/>
          </w:rPr>
          <w:tab/>
        </w:r>
        <w:r>
          <w:rPr>
            <w:webHidden/>
          </w:rPr>
          <w:fldChar w:fldCharType="begin"/>
        </w:r>
        <w:r>
          <w:rPr>
            <w:webHidden/>
          </w:rPr>
          <w:instrText xml:space="preserve"> PAGEREF _Toc303949784 \h </w:instrText>
        </w:r>
        <w:r>
          <w:rPr>
            <w:webHidden/>
          </w:rPr>
        </w:r>
        <w:r>
          <w:rPr>
            <w:webHidden/>
          </w:rPr>
          <w:fldChar w:fldCharType="separate"/>
        </w:r>
        <w:r>
          <w:rPr>
            <w:webHidden/>
          </w:rPr>
          <w:t>1</w:t>
        </w:r>
        <w:r>
          <w:rPr>
            <w:webHidden/>
          </w:rPr>
          <w:fldChar w:fldCharType="end"/>
        </w:r>
      </w:hyperlink>
    </w:p>
    <w:p w14:paraId="697D7187" w14:textId="77777777" w:rsidR="00485C37" w:rsidRDefault="00485C37">
      <w:pPr>
        <w:pStyle w:val="TOC1"/>
        <w:rPr>
          <w:rFonts w:asciiTheme="minorHAnsi" w:eastAsiaTheme="minorEastAsia" w:hAnsiTheme="minorHAnsi"/>
          <w:b w:val="0"/>
          <w:sz w:val="22"/>
        </w:rPr>
      </w:pPr>
      <w:hyperlink w:anchor="_Toc303949785" w:history="1">
        <w:r w:rsidRPr="00A471CB">
          <w:rPr>
            <w:rStyle w:val="Hyperlink"/>
          </w:rPr>
          <w:t>Windows reimagined</w:t>
        </w:r>
        <w:r>
          <w:rPr>
            <w:webHidden/>
          </w:rPr>
          <w:tab/>
        </w:r>
        <w:r>
          <w:rPr>
            <w:webHidden/>
          </w:rPr>
          <w:fldChar w:fldCharType="begin"/>
        </w:r>
        <w:r>
          <w:rPr>
            <w:webHidden/>
          </w:rPr>
          <w:instrText xml:space="preserve"> PAGEREF _Toc303949785 \h </w:instrText>
        </w:r>
        <w:r>
          <w:rPr>
            <w:webHidden/>
          </w:rPr>
        </w:r>
        <w:r>
          <w:rPr>
            <w:webHidden/>
          </w:rPr>
          <w:fldChar w:fldCharType="separate"/>
        </w:r>
        <w:r>
          <w:rPr>
            <w:webHidden/>
          </w:rPr>
          <w:t>2</w:t>
        </w:r>
        <w:r>
          <w:rPr>
            <w:webHidden/>
          </w:rPr>
          <w:fldChar w:fldCharType="end"/>
        </w:r>
      </w:hyperlink>
    </w:p>
    <w:p w14:paraId="0C7924BC" w14:textId="77777777" w:rsidR="00485C37" w:rsidRDefault="00485C37">
      <w:pPr>
        <w:pStyle w:val="TOC2"/>
        <w:tabs>
          <w:tab w:val="right" w:leader="dot" w:pos="4310"/>
        </w:tabs>
        <w:rPr>
          <w:rFonts w:asciiTheme="minorHAnsi" w:eastAsiaTheme="minorEastAsia" w:hAnsiTheme="minorHAnsi"/>
          <w:noProof/>
          <w:sz w:val="22"/>
        </w:rPr>
      </w:pPr>
      <w:hyperlink w:anchor="_Toc303949786" w:history="1">
        <w:r w:rsidRPr="00A471CB">
          <w:rPr>
            <w:rStyle w:val="Hyperlink"/>
            <w:noProof/>
          </w:rPr>
          <w:t>New and beautiful user interface</w:t>
        </w:r>
        <w:r>
          <w:rPr>
            <w:noProof/>
            <w:webHidden/>
          </w:rPr>
          <w:tab/>
        </w:r>
        <w:r>
          <w:rPr>
            <w:noProof/>
            <w:webHidden/>
          </w:rPr>
          <w:fldChar w:fldCharType="begin"/>
        </w:r>
        <w:r>
          <w:rPr>
            <w:noProof/>
            <w:webHidden/>
          </w:rPr>
          <w:instrText xml:space="preserve"> PAGEREF _Toc303949786 \h </w:instrText>
        </w:r>
        <w:r>
          <w:rPr>
            <w:noProof/>
            <w:webHidden/>
          </w:rPr>
        </w:r>
        <w:r>
          <w:rPr>
            <w:noProof/>
            <w:webHidden/>
          </w:rPr>
          <w:fldChar w:fldCharType="separate"/>
        </w:r>
        <w:r>
          <w:rPr>
            <w:noProof/>
            <w:webHidden/>
          </w:rPr>
          <w:t>2</w:t>
        </w:r>
        <w:r>
          <w:rPr>
            <w:noProof/>
            <w:webHidden/>
          </w:rPr>
          <w:fldChar w:fldCharType="end"/>
        </w:r>
      </w:hyperlink>
    </w:p>
    <w:p w14:paraId="1E82E7DD" w14:textId="77777777" w:rsidR="00485C37" w:rsidRDefault="00485C37">
      <w:pPr>
        <w:pStyle w:val="TOC3"/>
        <w:tabs>
          <w:tab w:val="right" w:leader="dot" w:pos="4310"/>
        </w:tabs>
        <w:rPr>
          <w:rFonts w:asciiTheme="minorHAnsi" w:eastAsiaTheme="minorEastAsia" w:hAnsiTheme="minorHAnsi"/>
          <w:noProof/>
          <w:sz w:val="22"/>
        </w:rPr>
      </w:pPr>
      <w:hyperlink w:anchor="_Toc303949787" w:history="1">
        <w:r w:rsidRPr="00A471CB">
          <w:rPr>
            <w:rStyle w:val="Hyperlink"/>
            <w:noProof/>
          </w:rPr>
          <w:t>Start screen</w:t>
        </w:r>
        <w:r>
          <w:rPr>
            <w:noProof/>
            <w:webHidden/>
          </w:rPr>
          <w:tab/>
        </w:r>
        <w:r>
          <w:rPr>
            <w:noProof/>
            <w:webHidden/>
          </w:rPr>
          <w:fldChar w:fldCharType="begin"/>
        </w:r>
        <w:r>
          <w:rPr>
            <w:noProof/>
            <w:webHidden/>
          </w:rPr>
          <w:instrText xml:space="preserve"> PAGEREF _Toc303949787 \h </w:instrText>
        </w:r>
        <w:r>
          <w:rPr>
            <w:noProof/>
            <w:webHidden/>
          </w:rPr>
        </w:r>
        <w:r>
          <w:rPr>
            <w:noProof/>
            <w:webHidden/>
          </w:rPr>
          <w:fldChar w:fldCharType="separate"/>
        </w:r>
        <w:r>
          <w:rPr>
            <w:noProof/>
            <w:webHidden/>
          </w:rPr>
          <w:t>2</w:t>
        </w:r>
        <w:r>
          <w:rPr>
            <w:noProof/>
            <w:webHidden/>
          </w:rPr>
          <w:fldChar w:fldCharType="end"/>
        </w:r>
      </w:hyperlink>
    </w:p>
    <w:p w14:paraId="1F05B92B" w14:textId="77777777" w:rsidR="00485C37" w:rsidRDefault="00485C37">
      <w:pPr>
        <w:pStyle w:val="TOC3"/>
        <w:tabs>
          <w:tab w:val="right" w:leader="dot" w:pos="4310"/>
        </w:tabs>
        <w:rPr>
          <w:rFonts w:asciiTheme="minorHAnsi" w:eastAsiaTheme="minorEastAsia" w:hAnsiTheme="minorHAnsi"/>
          <w:noProof/>
          <w:sz w:val="22"/>
        </w:rPr>
      </w:pPr>
      <w:hyperlink w:anchor="_Toc303949788" w:history="1">
        <w:r w:rsidRPr="00A471CB">
          <w:rPr>
            <w:rStyle w:val="Hyperlink"/>
            <w:noProof/>
          </w:rPr>
          <w:t>Tiles</w:t>
        </w:r>
        <w:r>
          <w:rPr>
            <w:noProof/>
            <w:webHidden/>
          </w:rPr>
          <w:tab/>
        </w:r>
        <w:r>
          <w:rPr>
            <w:noProof/>
            <w:webHidden/>
          </w:rPr>
          <w:fldChar w:fldCharType="begin"/>
        </w:r>
        <w:r>
          <w:rPr>
            <w:noProof/>
            <w:webHidden/>
          </w:rPr>
          <w:instrText xml:space="preserve"> PAGEREF _Toc303949788 \h </w:instrText>
        </w:r>
        <w:r>
          <w:rPr>
            <w:noProof/>
            <w:webHidden/>
          </w:rPr>
        </w:r>
        <w:r>
          <w:rPr>
            <w:noProof/>
            <w:webHidden/>
          </w:rPr>
          <w:fldChar w:fldCharType="separate"/>
        </w:r>
        <w:r>
          <w:rPr>
            <w:noProof/>
            <w:webHidden/>
          </w:rPr>
          <w:t>3</w:t>
        </w:r>
        <w:r>
          <w:rPr>
            <w:noProof/>
            <w:webHidden/>
          </w:rPr>
          <w:fldChar w:fldCharType="end"/>
        </w:r>
      </w:hyperlink>
    </w:p>
    <w:p w14:paraId="399D5CB8" w14:textId="77777777" w:rsidR="00485C37" w:rsidRDefault="00485C37">
      <w:pPr>
        <w:pStyle w:val="TOC3"/>
        <w:tabs>
          <w:tab w:val="right" w:leader="dot" w:pos="4310"/>
        </w:tabs>
        <w:rPr>
          <w:rFonts w:asciiTheme="minorHAnsi" w:eastAsiaTheme="minorEastAsia" w:hAnsiTheme="minorHAnsi"/>
          <w:noProof/>
          <w:sz w:val="22"/>
        </w:rPr>
      </w:pPr>
      <w:hyperlink w:anchor="_Toc303949789" w:history="1">
        <w:r w:rsidRPr="00A471CB">
          <w:rPr>
            <w:rStyle w:val="Hyperlink"/>
            <w:noProof/>
          </w:rPr>
          <w:t>Content tiles</w:t>
        </w:r>
        <w:r>
          <w:rPr>
            <w:noProof/>
            <w:webHidden/>
          </w:rPr>
          <w:tab/>
        </w:r>
        <w:r>
          <w:rPr>
            <w:noProof/>
            <w:webHidden/>
          </w:rPr>
          <w:fldChar w:fldCharType="begin"/>
        </w:r>
        <w:r>
          <w:rPr>
            <w:noProof/>
            <w:webHidden/>
          </w:rPr>
          <w:instrText xml:space="preserve"> PAGEREF _Toc303949789 \h </w:instrText>
        </w:r>
        <w:r>
          <w:rPr>
            <w:noProof/>
            <w:webHidden/>
          </w:rPr>
        </w:r>
        <w:r>
          <w:rPr>
            <w:noProof/>
            <w:webHidden/>
          </w:rPr>
          <w:fldChar w:fldCharType="separate"/>
        </w:r>
        <w:r>
          <w:rPr>
            <w:noProof/>
            <w:webHidden/>
          </w:rPr>
          <w:t>3</w:t>
        </w:r>
        <w:r>
          <w:rPr>
            <w:noProof/>
            <w:webHidden/>
          </w:rPr>
          <w:fldChar w:fldCharType="end"/>
        </w:r>
      </w:hyperlink>
    </w:p>
    <w:p w14:paraId="64FADE3A" w14:textId="77777777" w:rsidR="00485C37" w:rsidRDefault="00485C37">
      <w:pPr>
        <w:pStyle w:val="TOC3"/>
        <w:tabs>
          <w:tab w:val="right" w:leader="dot" w:pos="4310"/>
        </w:tabs>
        <w:rPr>
          <w:rFonts w:asciiTheme="minorHAnsi" w:eastAsiaTheme="minorEastAsia" w:hAnsiTheme="minorHAnsi"/>
          <w:noProof/>
          <w:sz w:val="22"/>
        </w:rPr>
      </w:pPr>
      <w:hyperlink w:anchor="_Toc303949790" w:history="1">
        <w:r w:rsidRPr="00A471CB">
          <w:rPr>
            <w:rStyle w:val="Hyperlink"/>
            <w:noProof/>
          </w:rPr>
          <w:t>Tile groups</w:t>
        </w:r>
        <w:r>
          <w:rPr>
            <w:noProof/>
            <w:webHidden/>
          </w:rPr>
          <w:tab/>
        </w:r>
        <w:r>
          <w:rPr>
            <w:noProof/>
            <w:webHidden/>
          </w:rPr>
          <w:fldChar w:fldCharType="begin"/>
        </w:r>
        <w:r>
          <w:rPr>
            <w:noProof/>
            <w:webHidden/>
          </w:rPr>
          <w:instrText xml:space="preserve"> PAGEREF _Toc303949790 \h </w:instrText>
        </w:r>
        <w:r>
          <w:rPr>
            <w:noProof/>
            <w:webHidden/>
          </w:rPr>
        </w:r>
        <w:r>
          <w:rPr>
            <w:noProof/>
            <w:webHidden/>
          </w:rPr>
          <w:fldChar w:fldCharType="separate"/>
        </w:r>
        <w:r>
          <w:rPr>
            <w:noProof/>
            <w:webHidden/>
          </w:rPr>
          <w:t>3</w:t>
        </w:r>
        <w:r>
          <w:rPr>
            <w:noProof/>
            <w:webHidden/>
          </w:rPr>
          <w:fldChar w:fldCharType="end"/>
        </w:r>
      </w:hyperlink>
    </w:p>
    <w:p w14:paraId="072C39AE" w14:textId="77777777" w:rsidR="00485C37" w:rsidRDefault="00485C37">
      <w:pPr>
        <w:pStyle w:val="TOC3"/>
        <w:tabs>
          <w:tab w:val="right" w:leader="dot" w:pos="4310"/>
        </w:tabs>
        <w:rPr>
          <w:rFonts w:asciiTheme="minorHAnsi" w:eastAsiaTheme="minorEastAsia" w:hAnsiTheme="minorHAnsi"/>
          <w:noProof/>
          <w:sz w:val="22"/>
        </w:rPr>
      </w:pPr>
      <w:hyperlink w:anchor="_Toc303949791" w:history="1">
        <w:r w:rsidRPr="00A471CB">
          <w:rPr>
            <w:rStyle w:val="Hyperlink"/>
            <w:noProof/>
          </w:rPr>
          <w:t>Animations</w:t>
        </w:r>
        <w:r>
          <w:rPr>
            <w:noProof/>
            <w:webHidden/>
          </w:rPr>
          <w:tab/>
        </w:r>
        <w:r>
          <w:rPr>
            <w:noProof/>
            <w:webHidden/>
          </w:rPr>
          <w:fldChar w:fldCharType="begin"/>
        </w:r>
        <w:r>
          <w:rPr>
            <w:noProof/>
            <w:webHidden/>
          </w:rPr>
          <w:instrText xml:space="preserve"> PAGEREF _Toc303949791 \h </w:instrText>
        </w:r>
        <w:r>
          <w:rPr>
            <w:noProof/>
            <w:webHidden/>
          </w:rPr>
        </w:r>
        <w:r>
          <w:rPr>
            <w:noProof/>
            <w:webHidden/>
          </w:rPr>
          <w:fldChar w:fldCharType="separate"/>
        </w:r>
        <w:r>
          <w:rPr>
            <w:noProof/>
            <w:webHidden/>
          </w:rPr>
          <w:t>3</w:t>
        </w:r>
        <w:r>
          <w:rPr>
            <w:noProof/>
            <w:webHidden/>
          </w:rPr>
          <w:fldChar w:fldCharType="end"/>
        </w:r>
      </w:hyperlink>
    </w:p>
    <w:p w14:paraId="46AD7D2F" w14:textId="77777777" w:rsidR="00485C37" w:rsidRDefault="00485C37">
      <w:pPr>
        <w:pStyle w:val="TOC3"/>
        <w:tabs>
          <w:tab w:val="right" w:leader="dot" w:pos="4310"/>
        </w:tabs>
        <w:rPr>
          <w:rFonts w:asciiTheme="minorHAnsi" w:eastAsiaTheme="minorEastAsia" w:hAnsiTheme="minorHAnsi"/>
          <w:noProof/>
          <w:sz w:val="22"/>
        </w:rPr>
      </w:pPr>
      <w:hyperlink w:anchor="_Toc303949792" w:history="1">
        <w:r w:rsidRPr="00A471CB">
          <w:rPr>
            <w:rStyle w:val="Hyperlink"/>
            <w:noProof/>
          </w:rPr>
          <w:t>Lock screen</w:t>
        </w:r>
        <w:r>
          <w:rPr>
            <w:noProof/>
            <w:webHidden/>
          </w:rPr>
          <w:tab/>
        </w:r>
        <w:r>
          <w:rPr>
            <w:noProof/>
            <w:webHidden/>
          </w:rPr>
          <w:fldChar w:fldCharType="begin"/>
        </w:r>
        <w:r>
          <w:rPr>
            <w:noProof/>
            <w:webHidden/>
          </w:rPr>
          <w:instrText xml:space="preserve"> PAGEREF _Toc303949792 \h </w:instrText>
        </w:r>
        <w:r>
          <w:rPr>
            <w:noProof/>
            <w:webHidden/>
          </w:rPr>
        </w:r>
        <w:r>
          <w:rPr>
            <w:noProof/>
            <w:webHidden/>
          </w:rPr>
          <w:fldChar w:fldCharType="separate"/>
        </w:r>
        <w:r>
          <w:rPr>
            <w:noProof/>
            <w:webHidden/>
          </w:rPr>
          <w:t>3</w:t>
        </w:r>
        <w:r>
          <w:rPr>
            <w:noProof/>
            <w:webHidden/>
          </w:rPr>
          <w:fldChar w:fldCharType="end"/>
        </w:r>
      </w:hyperlink>
    </w:p>
    <w:p w14:paraId="08A85E07" w14:textId="77777777" w:rsidR="00485C37" w:rsidRDefault="00485C37">
      <w:pPr>
        <w:pStyle w:val="TOC3"/>
        <w:tabs>
          <w:tab w:val="right" w:leader="dot" w:pos="4310"/>
        </w:tabs>
        <w:rPr>
          <w:rFonts w:asciiTheme="minorHAnsi" w:eastAsiaTheme="minorEastAsia" w:hAnsiTheme="minorHAnsi"/>
          <w:noProof/>
          <w:sz w:val="22"/>
        </w:rPr>
      </w:pPr>
      <w:hyperlink w:anchor="_Toc303949793" w:history="1">
        <w:r w:rsidRPr="00A471CB">
          <w:rPr>
            <w:rStyle w:val="Hyperlink"/>
            <w:noProof/>
          </w:rPr>
          <w:t>Control Panel</w:t>
        </w:r>
        <w:r>
          <w:rPr>
            <w:noProof/>
            <w:webHidden/>
          </w:rPr>
          <w:tab/>
        </w:r>
        <w:r>
          <w:rPr>
            <w:noProof/>
            <w:webHidden/>
          </w:rPr>
          <w:fldChar w:fldCharType="begin"/>
        </w:r>
        <w:r>
          <w:rPr>
            <w:noProof/>
            <w:webHidden/>
          </w:rPr>
          <w:instrText xml:space="preserve"> PAGEREF _Toc303949793 \h </w:instrText>
        </w:r>
        <w:r>
          <w:rPr>
            <w:noProof/>
            <w:webHidden/>
          </w:rPr>
        </w:r>
        <w:r>
          <w:rPr>
            <w:noProof/>
            <w:webHidden/>
          </w:rPr>
          <w:fldChar w:fldCharType="separate"/>
        </w:r>
        <w:r>
          <w:rPr>
            <w:noProof/>
            <w:webHidden/>
          </w:rPr>
          <w:t>3</w:t>
        </w:r>
        <w:r>
          <w:rPr>
            <w:noProof/>
            <w:webHidden/>
          </w:rPr>
          <w:fldChar w:fldCharType="end"/>
        </w:r>
      </w:hyperlink>
    </w:p>
    <w:p w14:paraId="3E2BDFE0" w14:textId="77777777" w:rsidR="00485C37" w:rsidRDefault="00485C37">
      <w:pPr>
        <w:pStyle w:val="TOC3"/>
        <w:tabs>
          <w:tab w:val="right" w:leader="dot" w:pos="4310"/>
        </w:tabs>
        <w:rPr>
          <w:rFonts w:asciiTheme="minorHAnsi" w:eastAsiaTheme="minorEastAsia" w:hAnsiTheme="minorHAnsi"/>
          <w:noProof/>
          <w:sz w:val="22"/>
        </w:rPr>
      </w:pPr>
      <w:hyperlink w:anchor="_Toc303949794" w:history="1">
        <w:r w:rsidRPr="00A471CB">
          <w:rPr>
            <w:rStyle w:val="Hyperlink"/>
            <w:noProof/>
          </w:rPr>
          <w:t>Hardware button visual overlay</w:t>
        </w:r>
        <w:r>
          <w:rPr>
            <w:noProof/>
            <w:webHidden/>
          </w:rPr>
          <w:tab/>
        </w:r>
        <w:r>
          <w:rPr>
            <w:noProof/>
            <w:webHidden/>
          </w:rPr>
          <w:fldChar w:fldCharType="begin"/>
        </w:r>
        <w:r>
          <w:rPr>
            <w:noProof/>
            <w:webHidden/>
          </w:rPr>
          <w:instrText xml:space="preserve"> PAGEREF _Toc303949794 \h </w:instrText>
        </w:r>
        <w:r>
          <w:rPr>
            <w:noProof/>
            <w:webHidden/>
          </w:rPr>
        </w:r>
        <w:r>
          <w:rPr>
            <w:noProof/>
            <w:webHidden/>
          </w:rPr>
          <w:fldChar w:fldCharType="separate"/>
        </w:r>
        <w:r>
          <w:rPr>
            <w:noProof/>
            <w:webHidden/>
          </w:rPr>
          <w:t>3</w:t>
        </w:r>
        <w:r>
          <w:rPr>
            <w:noProof/>
            <w:webHidden/>
          </w:rPr>
          <w:fldChar w:fldCharType="end"/>
        </w:r>
      </w:hyperlink>
    </w:p>
    <w:p w14:paraId="34386A18" w14:textId="77777777" w:rsidR="00485C37" w:rsidRDefault="00485C37">
      <w:pPr>
        <w:pStyle w:val="TOC3"/>
        <w:tabs>
          <w:tab w:val="right" w:leader="dot" w:pos="4310"/>
        </w:tabs>
        <w:rPr>
          <w:rFonts w:asciiTheme="minorHAnsi" w:eastAsiaTheme="minorEastAsia" w:hAnsiTheme="minorHAnsi"/>
          <w:noProof/>
          <w:sz w:val="22"/>
        </w:rPr>
      </w:pPr>
      <w:hyperlink w:anchor="_Toc303949795" w:history="1">
        <w:r w:rsidRPr="00A471CB">
          <w:rPr>
            <w:rStyle w:val="Hyperlink"/>
            <w:noProof/>
          </w:rPr>
          <w:t>Screen edges</w:t>
        </w:r>
        <w:r>
          <w:rPr>
            <w:noProof/>
            <w:webHidden/>
          </w:rPr>
          <w:tab/>
        </w:r>
        <w:r>
          <w:rPr>
            <w:noProof/>
            <w:webHidden/>
          </w:rPr>
          <w:fldChar w:fldCharType="begin"/>
        </w:r>
        <w:r>
          <w:rPr>
            <w:noProof/>
            <w:webHidden/>
          </w:rPr>
          <w:instrText xml:space="preserve"> PAGEREF _Toc303949795 \h </w:instrText>
        </w:r>
        <w:r>
          <w:rPr>
            <w:noProof/>
            <w:webHidden/>
          </w:rPr>
        </w:r>
        <w:r>
          <w:rPr>
            <w:noProof/>
            <w:webHidden/>
          </w:rPr>
          <w:fldChar w:fldCharType="separate"/>
        </w:r>
        <w:r>
          <w:rPr>
            <w:noProof/>
            <w:webHidden/>
          </w:rPr>
          <w:t>3</w:t>
        </w:r>
        <w:r>
          <w:rPr>
            <w:noProof/>
            <w:webHidden/>
          </w:rPr>
          <w:fldChar w:fldCharType="end"/>
        </w:r>
      </w:hyperlink>
    </w:p>
    <w:p w14:paraId="734AECC3" w14:textId="77777777" w:rsidR="00485C37" w:rsidRDefault="00485C37">
      <w:pPr>
        <w:pStyle w:val="TOC2"/>
        <w:tabs>
          <w:tab w:val="right" w:leader="dot" w:pos="4310"/>
        </w:tabs>
        <w:rPr>
          <w:rFonts w:asciiTheme="minorHAnsi" w:eastAsiaTheme="minorEastAsia" w:hAnsiTheme="minorHAnsi"/>
          <w:noProof/>
          <w:sz w:val="22"/>
        </w:rPr>
      </w:pPr>
      <w:hyperlink w:anchor="_Toc303949796" w:history="1">
        <w:r w:rsidRPr="00A471CB">
          <w:rPr>
            <w:rStyle w:val="Hyperlink"/>
            <w:noProof/>
          </w:rPr>
          <w:t>Touch</w:t>
        </w:r>
        <w:r>
          <w:rPr>
            <w:noProof/>
            <w:webHidden/>
          </w:rPr>
          <w:tab/>
        </w:r>
        <w:r>
          <w:rPr>
            <w:noProof/>
            <w:webHidden/>
          </w:rPr>
          <w:fldChar w:fldCharType="begin"/>
        </w:r>
        <w:r>
          <w:rPr>
            <w:noProof/>
            <w:webHidden/>
          </w:rPr>
          <w:instrText xml:space="preserve"> PAGEREF _Toc303949796 \h </w:instrText>
        </w:r>
        <w:r>
          <w:rPr>
            <w:noProof/>
            <w:webHidden/>
          </w:rPr>
        </w:r>
        <w:r>
          <w:rPr>
            <w:noProof/>
            <w:webHidden/>
          </w:rPr>
          <w:fldChar w:fldCharType="separate"/>
        </w:r>
        <w:r>
          <w:rPr>
            <w:noProof/>
            <w:webHidden/>
          </w:rPr>
          <w:t>4</w:t>
        </w:r>
        <w:r>
          <w:rPr>
            <w:noProof/>
            <w:webHidden/>
          </w:rPr>
          <w:fldChar w:fldCharType="end"/>
        </w:r>
      </w:hyperlink>
    </w:p>
    <w:p w14:paraId="1C69F113" w14:textId="77777777" w:rsidR="00485C37" w:rsidRDefault="00485C37">
      <w:pPr>
        <w:pStyle w:val="TOC3"/>
        <w:tabs>
          <w:tab w:val="right" w:leader="dot" w:pos="4310"/>
        </w:tabs>
        <w:rPr>
          <w:rFonts w:asciiTheme="minorHAnsi" w:eastAsiaTheme="minorEastAsia" w:hAnsiTheme="minorHAnsi"/>
          <w:noProof/>
          <w:sz w:val="22"/>
        </w:rPr>
      </w:pPr>
      <w:hyperlink w:anchor="_Toc303949797" w:history="1">
        <w:r w:rsidRPr="00A471CB">
          <w:rPr>
            <w:rStyle w:val="Hyperlink"/>
            <w:noProof/>
          </w:rPr>
          <w:t>Optimized keyboard layouts</w:t>
        </w:r>
        <w:r>
          <w:rPr>
            <w:noProof/>
            <w:webHidden/>
          </w:rPr>
          <w:tab/>
        </w:r>
        <w:r>
          <w:rPr>
            <w:noProof/>
            <w:webHidden/>
          </w:rPr>
          <w:fldChar w:fldCharType="begin"/>
        </w:r>
        <w:r>
          <w:rPr>
            <w:noProof/>
            <w:webHidden/>
          </w:rPr>
          <w:instrText xml:space="preserve"> PAGEREF _Toc303949797 \h </w:instrText>
        </w:r>
        <w:r>
          <w:rPr>
            <w:noProof/>
            <w:webHidden/>
          </w:rPr>
        </w:r>
        <w:r>
          <w:rPr>
            <w:noProof/>
            <w:webHidden/>
          </w:rPr>
          <w:fldChar w:fldCharType="separate"/>
        </w:r>
        <w:r>
          <w:rPr>
            <w:noProof/>
            <w:webHidden/>
          </w:rPr>
          <w:t>4</w:t>
        </w:r>
        <w:r>
          <w:rPr>
            <w:noProof/>
            <w:webHidden/>
          </w:rPr>
          <w:fldChar w:fldCharType="end"/>
        </w:r>
      </w:hyperlink>
    </w:p>
    <w:p w14:paraId="27521F86" w14:textId="77777777" w:rsidR="00485C37" w:rsidRDefault="00485C37">
      <w:pPr>
        <w:pStyle w:val="TOC3"/>
        <w:tabs>
          <w:tab w:val="right" w:leader="dot" w:pos="4310"/>
        </w:tabs>
        <w:rPr>
          <w:rFonts w:asciiTheme="minorHAnsi" w:eastAsiaTheme="minorEastAsia" w:hAnsiTheme="minorHAnsi"/>
          <w:noProof/>
          <w:sz w:val="22"/>
        </w:rPr>
      </w:pPr>
      <w:hyperlink w:anchor="_Toc303949798" w:history="1">
        <w:r w:rsidRPr="00A471CB">
          <w:rPr>
            <w:rStyle w:val="Hyperlink"/>
            <w:noProof/>
          </w:rPr>
          <w:t>Thumb keyboard</w:t>
        </w:r>
        <w:r>
          <w:rPr>
            <w:noProof/>
            <w:webHidden/>
          </w:rPr>
          <w:tab/>
        </w:r>
        <w:r>
          <w:rPr>
            <w:noProof/>
            <w:webHidden/>
          </w:rPr>
          <w:fldChar w:fldCharType="begin"/>
        </w:r>
        <w:r>
          <w:rPr>
            <w:noProof/>
            <w:webHidden/>
          </w:rPr>
          <w:instrText xml:space="preserve"> PAGEREF _Toc303949798 \h </w:instrText>
        </w:r>
        <w:r>
          <w:rPr>
            <w:noProof/>
            <w:webHidden/>
          </w:rPr>
        </w:r>
        <w:r>
          <w:rPr>
            <w:noProof/>
            <w:webHidden/>
          </w:rPr>
          <w:fldChar w:fldCharType="separate"/>
        </w:r>
        <w:r>
          <w:rPr>
            <w:noProof/>
            <w:webHidden/>
          </w:rPr>
          <w:t>4</w:t>
        </w:r>
        <w:r>
          <w:rPr>
            <w:noProof/>
            <w:webHidden/>
          </w:rPr>
          <w:fldChar w:fldCharType="end"/>
        </w:r>
      </w:hyperlink>
    </w:p>
    <w:p w14:paraId="1490254F" w14:textId="77777777" w:rsidR="00485C37" w:rsidRDefault="00485C37">
      <w:pPr>
        <w:pStyle w:val="TOC3"/>
        <w:tabs>
          <w:tab w:val="right" w:leader="dot" w:pos="4310"/>
        </w:tabs>
        <w:rPr>
          <w:rFonts w:asciiTheme="minorHAnsi" w:eastAsiaTheme="minorEastAsia" w:hAnsiTheme="minorHAnsi"/>
          <w:noProof/>
          <w:sz w:val="22"/>
        </w:rPr>
      </w:pPr>
      <w:hyperlink w:anchor="_Toc303949799" w:history="1">
        <w:r w:rsidRPr="00A471CB">
          <w:rPr>
            <w:rStyle w:val="Hyperlink"/>
            <w:noProof/>
          </w:rPr>
          <w:t>Text suggestion</w:t>
        </w:r>
        <w:r>
          <w:rPr>
            <w:noProof/>
            <w:webHidden/>
          </w:rPr>
          <w:tab/>
        </w:r>
        <w:r>
          <w:rPr>
            <w:noProof/>
            <w:webHidden/>
          </w:rPr>
          <w:fldChar w:fldCharType="begin"/>
        </w:r>
        <w:r>
          <w:rPr>
            <w:noProof/>
            <w:webHidden/>
          </w:rPr>
          <w:instrText xml:space="preserve"> PAGEREF _Toc303949799 \h </w:instrText>
        </w:r>
        <w:r>
          <w:rPr>
            <w:noProof/>
            <w:webHidden/>
          </w:rPr>
        </w:r>
        <w:r>
          <w:rPr>
            <w:noProof/>
            <w:webHidden/>
          </w:rPr>
          <w:fldChar w:fldCharType="separate"/>
        </w:r>
        <w:r>
          <w:rPr>
            <w:noProof/>
            <w:webHidden/>
          </w:rPr>
          <w:t>4</w:t>
        </w:r>
        <w:r>
          <w:rPr>
            <w:noProof/>
            <w:webHidden/>
          </w:rPr>
          <w:fldChar w:fldCharType="end"/>
        </w:r>
      </w:hyperlink>
    </w:p>
    <w:p w14:paraId="78F40211" w14:textId="77777777" w:rsidR="00485C37" w:rsidRDefault="00485C37">
      <w:pPr>
        <w:pStyle w:val="TOC3"/>
        <w:tabs>
          <w:tab w:val="right" w:leader="dot" w:pos="4310"/>
        </w:tabs>
        <w:rPr>
          <w:rFonts w:asciiTheme="minorHAnsi" w:eastAsiaTheme="minorEastAsia" w:hAnsiTheme="minorHAnsi"/>
          <w:noProof/>
          <w:sz w:val="22"/>
        </w:rPr>
      </w:pPr>
      <w:hyperlink w:anchor="_Toc303949800" w:history="1">
        <w:r w:rsidRPr="00A471CB">
          <w:rPr>
            <w:rStyle w:val="Hyperlink"/>
            <w:noProof/>
          </w:rPr>
          <w:t>Rearranging tiles</w:t>
        </w:r>
        <w:r>
          <w:rPr>
            <w:noProof/>
            <w:webHidden/>
          </w:rPr>
          <w:tab/>
        </w:r>
        <w:r>
          <w:rPr>
            <w:noProof/>
            <w:webHidden/>
          </w:rPr>
          <w:fldChar w:fldCharType="begin"/>
        </w:r>
        <w:r>
          <w:rPr>
            <w:noProof/>
            <w:webHidden/>
          </w:rPr>
          <w:instrText xml:space="preserve"> PAGEREF _Toc303949800 \h </w:instrText>
        </w:r>
        <w:r>
          <w:rPr>
            <w:noProof/>
            <w:webHidden/>
          </w:rPr>
        </w:r>
        <w:r>
          <w:rPr>
            <w:noProof/>
            <w:webHidden/>
          </w:rPr>
          <w:fldChar w:fldCharType="separate"/>
        </w:r>
        <w:r>
          <w:rPr>
            <w:noProof/>
            <w:webHidden/>
          </w:rPr>
          <w:t>4</w:t>
        </w:r>
        <w:r>
          <w:rPr>
            <w:noProof/>
            <w:webHidden/>
          </w:rPr>
          <w:fldChar w:fldCharType="end"/>
        </w:r>
      </w:hyperlink>
    </w:p>
    <w:p w14:paraId="4400331F" w14:textId="77777777" w:rsidR="00485C37" w:rsidRDefault="00485C37">
      <w:pPr>
        <w:pStyle w:val="TOC3"/>
        <w:tabs>
          <w:tab w:val="right" w:leader="dot" w:pos="4310"/>
        </w:tabs>
        <w:rPr>
          <w:rFonts w:asciiTheme="minorHAnsi" w:eastAsiaTheme="minorEastAsia" w:hAnsiTheme="minorHAnsi"/>
          <w:noProof/>
          <w:sz w:val="22"/>
        </w:rPr>
      </w:pPr>
      <w:hyperlink w:anchor="_Toc303949801" w:history="1">
        <w:r w:rsidRPr="00A471CB">
          <w:rPr>
            <w:rStyle w:val="Hyperlink"/>
            <w:noProof/>
          </w:rPr>
          <w:t>Zoom</w:t>
        </w:r>
        <w:r>
          <w:rPr>
            <w:noProof/>
            <w:webHidden/>
          </w:rPr>
          <w:tab/>
        </w:r>
        <w:r>
          <w:rPr>
            <w:noProof/>
            <w:webHidden/>
          </w:rPr>
          <w:fldChar w:fldCharType="begin"/>
        </w:r>
        <w:r>
          <w:rPr>
            <w:noProof/>
            <w:webHidden/>
          </w:rPr>
          <w:instrText xml:space="preserve"> PAGEREF _Toc303949801 \h </w:instrText>
        </w:r>
        <w:r>
          <w:rPr>
            <w:noProof/>
            <w:webHidden/>
          </w:rPr>
        </w:r>
        <w:r>
          <w:rPr>
            <w:noProof/>
            <w:webHidden/>
          </w:rPr>
          <w:fldChar w:fldCharType="separate"/>
        </w:r>
        <w:r>
          <w:rPr>
            <w:noProof/>
            <w:webHidden/>
          </w:rPr>
          <w:t>4</w:t>
        </w:r>
        <w:r>
          <w:rPr>
            <w:noProof/>
            <w:webHidden/>
          </w:rPr>
          <w:fldChar w:fldCharType="end"/>
        </w:r>
      </w:hyperlink>
    </w:p>
    <w:p w14:paraId="56B60A25" w14:textId="77777777" w:rsidR="00485C37" w:rsidRDefault="00485C37">
      <w:pPr>
        <w:pStyle w:val="TOC3"/>
        <w:tabs>
          <w:tab w:val="right" w:leader="dot" w:pos="4310"/>
        </w:tabs>
        <w:rPr>
          <w:rFonts w:asciiTheme="minorHAnsi" w:eastAsiaTheme="minorEastAsia" w:hAnsiTheme="minorHAnsi"/>
          <w:noProof/>
          <w:sz w:val="22"/>
        </w:rPr>
      </w:pPr>
      <w:hyperlink w:anchor="_Toc303949802" w:history="1">
        <w:r w:rsidRPr="00A471CB">
          <w:rPr>
            <w:rStyle w:val="Hyperlink"/>
            <w:noProof/>
          </w:rPr>
          <w:t>Touch browser</w:t>
        </w:r>
        <w:r>
          <w:rPr>
            <w:noProof/>
            <w:webHidden/>
          </w:rPr>
          <w:tab/>
        </w:r>
        <w:r>
          <w:rPr>
            <w:noProof/>
            <w:webHidden/>
          </w:rPr>
          <w:fldChar w:fldCharType="begin"/>
        </w:r>
        <w:r>
          <w:rPr>
            <w:noProof/>
            <w:webHidden/>
          </w:rPr>
          <w:instrText xml:space="preserve"> PAGEREF _Toc303949802 \h </w:instrText>
        </w:r>
        <w:r>
          <w:rPr>
            <w:noProof/>
            <w:webHidden/>
          </w:rPr>
        </w:r>
        <w:r>
          <w:rPr>
            <w:noProof/>
            <w:webHidden/>
          </w:rPr>
          <w:fldChar w:fldCharType="separate"/>
        </w:r>
        <w:r>
          <w:rPr>
            <w:noProof/>
            <w:webHidden/>
          </w:rPr>
          <w:t>4</w:t>
        </w:r>
        <w:r>
          <w:rPr>
            <w:noProof/>
            <w:webHidden/>
          </w:rPr>
          <w:fldChar w:fldCharType="end"/>
        </w:r>
      </w:hyperlink>
    </w:p>
    <w:p w14:paraId="20B01E23" w14:textId="77777777" w:rsidR="00485C37" w:rsidRDefault="00485C37">
      <w:pPr>
        <w:pStyle w:val="TOC2"/>
        <w:tabs>
          <w:tab w:val="right" w:leader="dot" w:pos="4310"/>
        </w:tabs>
        <w:rPr>
          <w:rFonts w:asciiTheme="minorHAnsi" w:eastAsiaTheme="minorEastAsia" w:hAnsiTheme="minorHAnsi"/>
          <w:noProof/>
          <w:sz w:val="22"/>
        </w:rPr>
      </w:pPr>
      <w:hyperlink w:anchor="_Toc303949803" w:history="1">
        <w:r w:rsidRPr="00A471CB">
          <w:rPr>
            <w:rStyle w:val="Hyperlink"/>
            <w:noProof/>
          </w:rPr>
          <w:t>Input, Search, and Navigation</w:t>
        </w:r>
        <w:r>
          <w:rPr>
            <w:noProof/>
            <w:webHidden/>
          </w:rPr>
          <w:tab/>
        </w:r>
        <w:r>
          <w:rPr>
            <w:noProof/>
            <w:webHidden/>
          </w:rPr>
          <w:fldChar w:fldCharType="begin"/>
        </w:r>
        <w:r>
          <w:rPr>
            <w:noProof/>
            <w:webHidden/>
          </w:rPr>
          <w:instrText xml:space="preserve"> PAGEREF _Toc303949803 \h </w:instrText>
        </w:r>
        <w:r>
          <w:rPr>
            <w:noProof/>
            <w:webHidden/>
          </w:rPr>
        </w:r>
        <w:r>
          <w:rPr>
            <w:noProof/>
            <w:webHidden/>
          </w:rPr>
          <w:fldChar w:fldCharType="separate"/>
        </w:r>
        <w:r>
          <w:rPr>
            <w:noProof/>
            <w:webHidden/>
          </w:rPr>
          <w:t>5</w:t>
        </w:r>
        <w:r>
          <w:rPr>
            <w:noProof/>
            <w:webHidden/>
          </w:rPr>
          <w:fldChar w:fldCharType="end"/>
        </w:r>
      </w:hyperlink>
    </w:p>
    <w:p w14:paraId="1F80DF63" w14:textId="77777777" w:rsidR="00485C37" w:rsidRDefault="00485C37">
      <w:pPr>
        <w:pStyle w:val="TOC3"/>
        <w:tabs>
          <w:tab w:val="right" w:leader="dot" w:pos="4310"/>
        </w:tabs>
        <w:rPr>
          <w:rFonts w:asciiTheme="minorHAnsi" w:eastAsiaTheme="minorEastAsia" w:hAnsiTheme="minorHAnsi"/>
          <w:noProof/>
          <w:sz w:val="22"/>
        </w:rPr>
      </w:pPr>
      <w:hyperlink w:anchor="_Toc303949804" w:history="1">
        <w:r w:rsidRPr="00A471CB">
          <w:rPr>
            <w:rStyle w:val="Hyperlink"/>
            <w:noProof/>
          </w:rPr>
          <w:t>Handwriting panel</w:t>
        </w:r>
        <w:r>
          <w:rPr>
            <w:noProof/>
            <w:webHidden/>
          </w:rPr>
          <w:tab/>
        </w:r>
        <w:r>
          <w:rPr>
            <w:noProof/>
            <w:webHidden/>
          </w:rPr>
          <w:fldChar w:fldCharType="begin"/>
        </w:r>
        <w:r>
          <w:rPr>
            <w:noProof/>
            <w:webHidden/>
          </w:rPr>
          <w:instrText xml:space="preserve"> PAGEREF _Toc303949804 \h </w:instrText>
        </w:r>
        <w:r>
          <w:rPr>
            <w:noProof/>
            <w:webHidden/>
          </w:rPr>
        </w:r>
        <w:r>
          <w:rPr>
            <w:noProof/>
            <w:webHidden/>
          </w:rPr>
          <w:fldChar w:fldCharType="separate"/>
        </w:r>
        <w:r>
          <w:rPr>
            <w:noProof/>
            <w:webHidden/>
          </w:rPr>
          <w:t>5</w:t>
        </w:r>
        <w:r>
          <w:rPr>
            <w:noProof/>
            <w:webHidden/>
          </w:rPr>
          <w:fldChar w:fldCharType="end"/>
        </w:r>
      </w:hyperlink>
    </w:p>
    <w:p w14:paraId="2E06950F" w14:textId="77777777" w:rsidR="00485C37" w:rsidRDefault="00485C37">
      <w:pPr>
        <w:pStyle w:val="TOC3"/>
        <w:tabs>
          <w:tab w:val="right" w:leader="dot" w:pos="4310"/>
        </w:tabs>
        <w:rPr>
          <w:rFonts w:asciiTheme="minorHAnsi" w:eastAsiaTheme="minorEastAsia" w:hAnsiTheme="minorHAnsi"/>
          <w:noProof/>
          <w:sz w:val="22"/>
        </w:rPr>
      </w:pPr>
      <w:hyperlink w:anchor="_Toc303949805" w:history="1">
        <w:r w:rsidRPr="00A471CB">
          <w:rPr>
            <w:rStyle w:val="Hyperlink"/>
            <w:noProof/>
          </w:rPr>
          <w:t>Input Method Editor</w:t>
        </w:r>
        <w:r>
          <w:rPr>
            <w:noProof/>
            <w:webHidden/>
          </w:rPr>
          <w:tab/>
        </w:r>
        <w:r>
          <w:rPr>
            <w:noProof/>
            <w:webHidden/>
          </w:rPr>
          <w:fldChar w:fldCharType="begin"/>
        </w:r>
        <w:r>
          <w:rPr>
            <w:noProof/>
            <w:webHidden/>
          </w:rPr>
          <w:instrText xml:space="preserve"> PAGEREF _Toc303949805 \h </w:instrText>
        </w:r>
        <w:r>
          <w:rPr>
            <w:noProof/>
            <w:webHidden/>
          </w:rPr>
        </w:r>
        <w:r>
          <w:rPr>
            <w:noProof/>
            <w:webHidden/>
          </w:rPr>
          <w:fldChar w:fldCharType="separate"/>
        </w:r>
        <w:r>
          <w:rPr>
            <w:noProof/>
            <w:webHidden/>
          </w:rPr>
          <w:t>5</w:t>
        </w:r>
        <w:r>
          <w:rPr>
            <w:noProof/>
            <w:webHidden/>
          </w:rPr>
          <w:fldChar w:fldCharType="end"/>
        </w:r>
      </w:hyperlink>
    </w:p>
    <w:p w14:paraId="4D912DDA" w14:textId="77777777" w:rsidR="00485C37" w:rsidRDefault="00485C37">
      <w:pPr>
        <w:pStyle w:val="TOC3"/>
        <w:tabs>
          <w:tab w:val="right" w:leader="dot" w:pos="4310"/>
        </w:tabs>
        <w:rPr>
          <w:rFonts w:asciiTheme="minorHAnsi" w:eastAsiaTheme="minorEastAsia" w:hAnsiTheme="minorHAnsi"/>
          <w:noProof/>
          <w:sz w:val="22"/>
        </w:rPr>
      </w:pPr>
      <w:hyperlink w:anchor="_Toc303949806" w:history="1">
        <w:r w:rsidRPr="00A471CB">
          <w:rPr>
            <w:rStyle w:val="Hyperlink"/>
            <w:noProof/>
          </w:rPr>
          <w:t>Input switching</w:t>
        </w:r>
        <w:r>
          <w:rPr>
            <w:noProof/>
            <w:webHidden/>
          </w:rPr>
          <w:tab/>
        </w:r>
        <w:r>
          <w:rPr>
            <w:noProof/>
            <w:webHidden/>
          </w:rPr>
          <w:fldChar w:fldCharType="begin"/>
        </w:r>
        <w:r>
          <w:rPr>
            <w:noProof/>
            <w:webHidden/>
          </w:rPr>
          <w:instrText xml:space="preserve"> PAGEREF _Toc303949806 \h </w:instrText>
        </w:r>
        <w:r>
          <w:rPr>
            <w:noProof/>
            <w:webHidden/>
          </w:rPr>
        </w:r>
        <w:r>
          <w:rPr>
            <w:noProof/>
            <w:webHidden/>
          </w:rPr>
          <w:fldChar w:fldCharType="separate"/>
        </w:r>
        <w:r>
          <w:rPr>
            <w:noProof/>
            <w:webHidden/>
          </w:rPr>
          <w:t>5</w:t>
        </w:r>
        <w:r>
          <w:rPr>
            <w:noProof/>
            <w:webHidden/>
          </w:rPr>
          <w:fldChar w:fldCharType="end"/>
        </w:r>
      </w:hyperlink>
    </w:p>
    <w:p w14:paraId="5598D006" w14:textId="77777777" w:rsidR="00485C37" w:rsidRDefault="00485C37">
      <w:pPr>
        <w:pStyle w:val="TOC3"/>
        <w:tabs>
          <w:tab w:val="right" w:leader="dot" w:pos="4310"/>
        </w:tabs>
        <w:rPr>
          <w:rFonts w:asciiTheme="minorHAnsi" w:eastAsiaTheme="minorEastAsia" w:hAnsiTheme="minorHAnsi"/>
          <w:noProof/>
          <w:sz w:val="22"/>
        </w:rPr>
      </w:pPr>
      <w:hyperlink w:anchor="_Toc303949807" w:history="1">
        <w:r w:rsidRPr="00A471CB">
          <w:rPr>
            <w:rStyle w:val="Hyperlink"/>
            <w:noProof/>
          </w:rPr>
          <w:t>Scroll bar</w:t>
        </w:r>
        <w:r>
          <w:rPr>
            <w:noProof/>
            <w:webHidden/>
          </w:rPr>
          <w:tab/>
        </w:r>
        <w:r>
          <w:rPr>
            <w:noProof/>
            <w:webHidden/>
          </w:rPr>
          <w:fldChar w:fldCharType="begin"/>
        </w:r>
        <w:r>
          <w:rPr>
            <w:noProof/>
            <w:webHidden/>
          </w:rPr>
          <w:instrText xml:space="preserve"> PAGEREF _Toc303949807 \h </w:instrText>
        </w:r>
        <w:r>
          <w:rPr>
            <w:noProof/>
            <w:webHidden/>
          </w:rPr>
        </w:r>
        <w:r>
          <w:rPr>
            <w:noProof/>
            <w:webHidden/>
          </w:rPr>
          <w:fldChar w:fldCharType="separate"/>
        </w:r>
        <w:r>
          <w:rPr>
            <w:noProof/>
            <w:webHidden/>
          </w:rPr>
          <w:t>5</w:t>
        </w:r>
        <w:r>
          <w:rPr>
            <w:noProof/>
            <w:webHidden/>
          </w:rPr>
          <w:fldChar w:fldCharType="end"/>
        </w:r>
      </w:hyperlink>
    </w:p>
    <w:p w14:paraId="62714920" w14:textId="77777777" w:rsidR="00485C37" w:rsidRDefault="00485C37">
      <w:pPr>
        <w:pStyle w:val="TOC3"/>
        <w:tabs>
          <w:tab w:val="right" w:leader="dot" w:pos="4310"/>
        </w:tabs>
        <w:rPr>
          <w:rFonts w:asciiTheme="minorHAnsi" w:eastAsiaTheme="minorEastAsia" w:hAnsiTheme="minorHAnsi"/>
          <w:noProof/>
          <w:sz w:val="22"/>
        </w:rPr>
      </w:pPr>
      <w:hyperlink w:anchor="_Toc303949808" w:history="1">
        <w:r w:rsidRPr="00A471CB">
          <w:rPr>
            <w:rStyle w:val="Hyperlink"/>
            <w:noProof/>
          </w:rPr>
          <w:t>Input device setup</w:t>
        </w:r>
        <w:r>
          <w:rPr>
            <w:noProof/>
            <w:webHidden/>
          </w:rPr>
          <w:tab/>
        </w:r>
        <w:r>
          <w:rPr>
            <w:noProof/>
            <w:webHidden/>
          </w:rPr>
          <w:fldChar w:fldCharType="begin"/>
        </w:r>
        <w:r>
          <w:rPr>
            <w:noProof/>
            <w:webHidden/>
          </w:rPr>
          <w:instrText xml:space="preserve"> PAGEREF _Toc303949808 \h </w:instrText>
        </w:r>
        <w:r>
          <w:rPr>
            <w:noProof/>
            <w:webHidden/>
          </w:rPr>
        </w:r>
        <w:r>
          <w:rPr>
            <w:noProof/>
            <w:webHidden/>
          </w:rPr>
          <w:fldChar w:fldCharType="separate"/>
        </w:r>
        <w:r>
          <w:rPr>
            <w:noProof/>
            <w:webHidden/>
          </w:rPr>
          <w:t>5</w:t>
        </w:r>
        <w:r>
          <w:rPr>
            <w:noProof/>
            <w:webHidden/>
          </w:rPr>
          <w:fldChar w:fldCharType="end"/>
        </w:r>
      </w:hyperlink>
    </w:p>
    <w:p w14:paraId="2F0F2D63" w14:textId="77777777" w:rsidR="00485C37" w:rsidRDefault="00485C37">
      <w:pPr>
        <w:pStyle w:val="TOC3"/>
        <w:tabs>
          <w:tab w:val="right" w:leader="dot" w:pos="4310"/>
        </w:tabs>
        <w:rPr>
          <w:rFonts w:asciiTheme="minorHAnsi" w:eastAsiaTheme="minorEastAsia" w:hAnsiTheme="minorHAnsi"/>
          <w:noProof/>
          <w:sz w:val="22"/>
        </w:rPr>
      </w:pPr>
      <w:hyperlink w:anchor="_Toc303949809" w:history="1">
        <w:r w:rsidRPr="00A471CB">
          <w:rPr>
            <w:rStyle w:val="Hyperlink"/>
            <w:noProof/>
          </w:rPr>
          <w:t>Picture password</w:t>
        </w:r>
        <w:r>
          <w:rPr>
            <w:noProof/>
            <w:webHidden/>
          </w:rPr>
          <w:tab/>
        </w:r>
        <w:r>
          <w:rPr>
            <w:noProof/>
            <w:webHidden/>
          </w:rPr>
          <w:fldChar w:fldCharType="begin"/>
        </w:r>
        <w:r>
          <w:rPr>
            <w:noProof/>
            <w:webHidden/>
          </w:rPr>
          <w:instrText xml:space="preserve"> PAGEREF _Toc303949809 \h </w:instrText>
        </w:r>
        <w:r>
          <w:rPr>
            <w:noProof/>
            <w:webHidden/>
          </w:rPr>
        </w:r>
        <w:r>
          <w:rPr>
            <w:noProof/>
            <w:webHidden/>
          </w:rPr>
          <w:fldChar w:fldCharType="separate"/>
        </w:r>
        <w:r>
          <w:rPr>
            <w:noProof/>
            <w:webHidden/>
          </w:rPr>
          <w:t>5</w:t>
        </w:r>
        <w:r>
          <w:rPr>
            <w:noProof/>
            <w:webHidden/>
          </w:rPr>
          <w:fldChar w:fldCharType="end"/>
        </w:r>
      </w:hyperlink>
    </w:p>
    <w:p w14:paraId="744D03DB" w14:textId="77777777" w:rsidR="00485C37" w:rsidRDefault="00485C37">
      <w:pPr>
        <w:pStyle w:val="TOC3"/>
        <w:tabs>
          <w:tab w:val="right" w:leader="dot" w:pos="4310"/>
        </w:tabs>
        <w:rPr>
          <w:rFonts w:asciiTheme="minorHAnsi" w:eastAsiaTheme="minorEastAsia" w:hAnsiTheme="minorHAnsi"/>
          <w:noProof/>
          <w:sz w:val="22"/>
        </w:rPr>
      </w:pPr>
      <w:hyperlink w:anchor="_Toc303949810" w:history="1">
        <w:r w:rsidRPr="00A471CB">
          <w:rPr>
            <w:rStyle w:val="Hyperlink"/>
            <w:noProof/>
          </w:rPr>
          <w:t>Search</w:t>
        </w:r>
        <w:r>
          <w:rPr>
            <w:noProof/>
            <w:webHidden/>
          </w:rPr>
          <w:tab/>
        </w:r>
        <w:r>
          <w:rPr>
            <w:noProof/>
            <w:webHidden/>
          </w:rPr>
          <w:fldChar w:fldCharType="begin"/>
        </w:r>
        <w:r>
          <w:rPr>
            <w:noProof/>
            <w:webHidden/>
          </w:rPr>
          <w:instrText xml:space="preserve"> PAGEREF _Toc303949810 \h </w:instrText>
        </w:r>
        <w:r>
          <w:rPr>
            <w:noProof/>
            <w:webHidden/>
          </w:rPr>
        </w:r>
        <w:r>
          <w:rPr>
            <w:noProof/>
            <w:webHidden/>
          </w:rPr>
          <w:fldChar w:fldCharType="separate"/>
        </w:r>
        <w:r>
          <w:rPr>
            <w:noProof/>
            <w:webHidden/>
          </w:rPr>
          <w:t>5</w:t>
        </w:r>
        <w:r>
          <w:rPr>
            <w:noProof/>
            <w:webHidden/>
          </w:rPr>
          <w:fldChar w:fldCharType="end"/>
        </w:r>
      </w:hyperlink>
    </w:p>
    <w:p w14:paraId="4999E10B" w14:textId="77777777" w:rsidR="00485C37" w:rsidRDefault="00485C37">
      <w:pPr>
        <w:pStyle w:val="TOC3"/>
        <w:tabs>
          <w:tab w:val="right" w:leader="dot" w:pos="4310"/>
        </w:tabs>
        <w:rPr>
          <w:rFonts w:asciiTheme="minorHAnsi" w:eastAsiaTheme="minorEastAsia" w:hAnsiTheme="minorHAnsi"/>
          <w:noProof/>
          <w:sz w:val="22"/>
        </w:rPr>
      </w:pPr>
      <w:hyperlink w:anchor="_Toc303949811" w:history="1">
        <w:r w:rsidRPr="00A471CB">
          <w:rPr>
            <w:rStyle w:val="Hyperlink"/>
            <w:noProof/>
          </w:rPr>
          <w:t>Search IME integration</w:t>
        </w:r>
        <w:r>
          <w:rPr>
            <w:noProof/>
            <w:webHidden/>
          </w:rPr>
          <w:tab/>
        </w:r>
        <w:r>
          <w:rPr>
            <w:noProof/>
            <w:webHidden/>
          </w:rPr>
          <w:fldChar w:fldCharType="begin"/>
        </w:r>
        <w:r>
          <w:rPr>
            <w:noProof/>
            <w:webHidden/>
          </w:rPr>
          <w:instrText xml:space="preserve"> PAGEREF _Toc303949811 \h </w:instrText>
        </w:r>
        <w:r>
          <w:rPr>
            <w:noProof/>
            <w:webHidden/>
          </w:rPr>
        </w:r>
        <w:r>
          <w:rPr>
            <w:noProof/>
            <w:webHidden/>
          </w:rPr>
          <w:fldChar w:fldCharType="separate"/>
        </w:r>
        <w:r>
          <w:rPr>
            <w:noProof/>
            <w:webHidden/>
          </w:rPr>
          <w:t>6</w:t>
        </w:r>
        <w:r>
          <w:rPr>
            <w:noProof/>
            <w:webHidden/>
          </w:rPr>
          <w:fldChar w:fldCharType="end"/>
        </w:r>
      </w:hyperlink>
    </w:p>
    <w:p w14:paraId="2F5B3FD5" w14:textId="77777777" w:rsidR="00485C37" w:rsidRDefault="00485C37">
      <w:pPr>
        <w:pStyle w:val="TOC3"/>
        <w:tabs>
          <w:tab w:val="right" w:leader="dot" w:pos="4310"/>
        </w:tabs>
        <w:rPr>
          <w:rFonts w:asciiTheme="minorHAnsi" w:eastAsiaTheme="minorEastAsia" w:hAnsiTheme="minorHAnsi"/>
          <w:noProof/>
          <w:sz w:val="22"/>
        </w:rPr>
      </w:pPr>
      <w:hyperlink w:anchor="_Toc303949812" w:history="1">
        <w:r w:rsidRPr="00A471CB">
          <w:rPr>
            <w:rStyle w:val="Hyperlink"/>
            <w:noProof/>
          </w:rPr>
          <w:t>Search history</w:t>
        </w:r>
        <w:r>
          <w:rPr>
            <w:noProof/>
            <w:webHidden/>
          </w:rPr>
          <w:tab/>
        </w:r>
        <w:r>
          <w:rPr>
            <w:noProof/>
            <w:webHidden/>
          </w:rPr>
          <w:fldChar w:fldCharType="begin"/>
        </w:r>
        <w:r>
          <w:rPr>
            <w:noProof/>
            <w:webHidden/>
          </w:rPr>
          <w:instrText xml:space="preserve"> PAGEREF _Toc303949812 \h </w:instrText>
        </w:r>
        <w:r>
          <w:rPr>
            <w:noProof/>
            <w:webHidden/>
          </w:rPr>
        </w:r>
        <w:r>
          <w:rPr>
            <w:noProof/>
            <w:webHidden/>
          </w:rPr>
          <w:fldChar w:fldCharType="separate"/>
        </w:r>
        <w:r>
          <w:rPr>
            <w:noProof/>
            <w:webHidden/>
          </w:rPr>
          <w:t>6</w:t>
        </w:r>
        <w:r>
          <w:rPr>
            <w:noProof/>
            <w:webHidden/>
          </w:rPr>
          <w:fldChar w:fldCharType="end"/>
        </w:r>
      </w:hyperlink>
    </w:p>
    <w:p w14:paraId="5AACAA3D" w14:textId="77777777" w:rsidR="00485C37" w:rsidRDefault="00485C37">
      <w:pPr>
        <w:pStyle w:val="TOC3"/>
        <w:tabs>
          <w:tab w:val="right" w:leader="dot" w:pos="4310"/>
        </w:tabs>
        <w:rPr>
          <w:rFonts w:asciiTheme="minorHAnsi" w:eastAsiaTheme="minorEastAsia" w:hAnsiTheme="minorHAnsi"/>
          <w:noProof/>
          <w:sz w:val="22"/>
        </w:rPr>
      </w:pPr>
      <w:hyperlink w:anchor="_Toc303949813" w:history="1">
        <w:r w:rsidRPr="00A471CB">
          <w:rPr>
            <w:rStyle w:val="Hyperlink"/>
            <w:noProof/>
          </w:rPr>
          <w:t>System navigation</w:t>
        </w:r>
        <w:r>
          <w:rPr>
            <w:noProof/>
            <w:webHidden/>
          </w:rPr>
          <w:tab/>
        </w:r>
        <w:r>
          <w:rPr>
            <w:noProof/>
            <w:webHidden/>
          </w:rPr>
          <w:fldChar w:fldCharType="begin"/>
        </w:r>
        <w:r>
          <w:rPr>
            <w:noProof/>
            <w:webHidden/>
          </w:rPr>
          <w:instrText xml:space="preserve"> PAGEREF _Toc303949813 \h </w:instrText>
        </w:r>
        <w:r>
          <w:rPr>
            <w:noProof/>
            <w:webHidden/>
          </w:rPr>
        </w:r>
        <w:r>
          <w:rPr>
            <w:noProof/>
            <w:webHidden/>
          </w:rPr>
          <w:fldChar w:fldCharType="separate"/>
        </w:r>
        <w:r>
          <w:rPr>
            <w:noProof/>
            <w:webHidden/>
          </w:rPr>
          <w:t>6</w:t>
        </w:r>
        <w:r>
          <w:rPr>
            <w:noProof/>
            <w:webHidden/>
          </w:rPr>
          <w:fldChar w:fldCharType="end"/>
        </w:r>
      </w:hyperlink>
    </w:p>
    <w:p w14:paraId="2D0BDA86" w14:textId="77777777" w:rsidR="00485C37" w:rsidRDefault="00485C37">
      <w:pPr>
        <w:pStyle w:val="TOC2"/>
        <w:tabs>
          <w:tab w:val="right" w:leader="dot" w:pos="4310"/>
        </w:tabs>
        <w:rPr>
          <w:rFonts w:asciiTheme="minorHAnsi" w:eastAsiaTheme="minorEastAsia" w:hAnsiTheme="minorHAnsi"/>
          <w:noProof/>
          <w:sz w:val="22"/>
        </w:rPr>
      </w:pPr>
      <w:hyperlink w:anchor="_Toc303949814" w:history="1">
        <w:r w:rsidRPr="00A471CB">
          <w:rPr>
            <w:rStyle w:val="Hyperlink"/>
            <w:noProof/>
          </w:rPr>
          <w:t>Notifications</w:t>
        </w:r>
        <w:r>
          <w:rPr>
            <w:noProof/>
            <w:webHidden/>
          </w:rPr>
          <w:tab/>
        </w:r>
        <w:r>
          <w:rPr>
            <w:noProof/>
            <w:webHidden/>
          </w:rPr>
          <w:fldChar w:fldCharType="begin"/>
        </w:r>
        <w:r>
          <w:rPr>
            <w:noProof/>
            <w:webHidden/>
          </w:rPr>
          <w:instrText xml:space="preserve"> PAGEREF _Toc303949814 \h </w:instrText>
        </w:r>
        <w:r>
          <w:rPr>
            <w:noProof/>
            <w:webHidden/>
          </w:rPr>
        </w:r>
        <w:r>
          <w:rPr>
            <w:noProof/>
            <w:webHidden/>
          </w:rPr>
          <w:fldChar w:fldCharType="separate"/>
        </w:r>
        <w:r>
          <w:rPr>
            <w:noProof/>
            <w:webHidden/>
          </w:rPr>
          <w:t>6</w:t>
        </w:r>
        <w:r>
          <w:rPr>
            <w:noProof/>
            <w:webHidden/>
          </w:rPr>
          <w:fldChar w:fldCharType="end"/>
        </w:r>
      </w:hyperlink>
    </w:p>
    <w:p w14:paraId="3ACB23E4" w14:textId="77777777" w:rsidR="00485C37" w:rsidRDefault="00485C37">
      <w:pPr>
        <w:pStyle w:val="TOC3"/>
        <w:tabs>
          <w:tab w:val="right" w:leader="dot" w:pos="4310"/>
        </w:tabs>
        <w:rPr>
          <w:rFonts w:asciiTheme="minorHAnsi" w:eastAsiaTheme="minorEastAsia" w:hAnsiTheme="minorHAnsi"/>
          <w:noProof/>
          <w:sz w:val="22"/>
        </w:rPr>
      </w:pPr>
      <w:hyperlink w:anchor="_Toc303949815" w:history="1">
        <w:r w:rsidRPr="00A471CB">
          <w:rPr>
            <w:rStyle w:val="Hyperlink"/>
            <w:noProof/>
          </w:rPr>
          <w:t>Notifications</w:t>
        </w:r>
        <w:r>
          <w:rPr>
            <w:noProof/>
            <w:webHidden/>
          </w:rPr>
          <w:tab/>
        </w:r>
        <w:r>
          <w:rPr>
            <w:noProof/>
            <w:webHidden/>
          </w:rPr>
          <w:fldChar w:fldCharType="begin"/>
        </w:r>
        <w:r>
          <w:rPr>
            <w:noProof/>
            <w:webHidden/>
          </w:rPr>
          <w:instrText xml:space="preserve"> PAGEREF _Toc303949815 \h </w:instrText>
        </w:r>
        <w:r>
          <w:rPr>
            <w:noProof/>
            <w:webHidden/>
          </w:rPr>
        </w:r>
        <w:r>
          <w:rPr>
            <w:noProof/>
            <w:webHidden/>
          </w:rPr>
          <w:fldChar w:fldCharType="separate"/>
        </w:r>
        <w:r>
          <w:rPr>
            <w:noProof/>
            <w:webHidden/>
          </w:rPr>
          <w:t>6</w:t>
        </w:r>
        <w:r>
          <w:rPr>
            <w:noProof/>
            <w:webHidden/>
          </w:rPr>
          <w:fldChar w:fldCharType="end"/>
        </w:r>
      </w:hyperlink>
    </w:p>
    <w:p w14:paraId="1E2CBA2C" w14:textId="77777777" w:rsidR="00485C37" w:rsidRDefault="00485C37">
      <w:pPr>
        <w:pStyle w:val="TOC3"/>
        <w:tabs>
          <w:tab w:val="right" w:leader="dot" w:pos="4310"/>
        </w:tabs>
        <w:rPr>
          <w:rFonts w:asciiTheme="minorHAnsi" w:eastAsiaTheme="minorEastAsia" w:hAnsiTheme="minorHAnsi"/>
          <w:noProof/>
          <w:sz w:val="22"/>
        </w:rPr>
      </w:pPr>
      <w:hyperlink w:anchor="_Toc303949816" w:history="1">
        <w:r w:rsidRPr="00A471CB">
          <w:rPr>
            <w:rStyle w:val="Hyperlink"/>
            <w:noProof/>
          </w:rPr>
          <w:t>Lock screen notifications</w:t>
        </w:r>
        <w:r>
          <w:rPr>
            <w:noProof/>
            <w:webHidden/>
          </w:rPr>
          <w:tab/>
        </w:r>
        <w:r>
          <w:rPr>
            <w:noProof/>
            <w:webHidden/>
          </w:rPr>
          <w:fldChar w:fldCharType="begin"/>
        </w:r>
        <w:r>
          <w:rPr>
            <w:noProof/>
            <w:webHidden/>
          </w:rPr>
          <w:instrText xml:space="preserve"> PAGEREF _Toc303949816 \h </w:instrText>
        </w:r>
        <w:r>
          <w:rPr>
            <w:noProof/>
            <w:webHidden/>
          </w:rPr>
        </w:r>
        <w:r>
          <w:rPr>
            <w:noProof/>
            <w:webHidden/>
          </w:rPr>
          <w:fldChar w:fldCharType="separate"/>
        </w:r>
        <w:r>
          <w:rPr>
            <w:noProof/>
            <w:webHidden/>
          </w:rPr>
          <w:t>6</w:t>
        </w:r>
        <w:r>
          <w:rPr>
            <w:noProof/>
            <w:webHidden/>
          </w:rPr>
          <w:fldChar w:fldCharType="end"/>
        </w:r>
      </w:hyperlink>
    </w:p>
    <w:p w14:paraId="34EEE361" w14:textId="77777777" w:rsidR="00485C37" w:rsidRDefault="00485C37">
      <w:pPr>
        <w:pStyle w:val="TOC3"/>
        <w:tabs>
          <w:tab w:val="right" w:leader="dot" w:pos="4310"/>
        </w:tabs>
        <w:rPr>
          <w:rFonts w:asciiTheme="minorHAnsi" w:eastAsiaTheme="minorEastAsia" w:hAnsiTheme="minorHAnsi"/>
          <w:noProof/>
          <w:sz w:val="22"/>
        </w:rPr>
      </w:pPr>
      <w:hyperlink w:anchor="_Toc303949817" w:history="1">
        <w:r w:rsidRPr="00A471CB">
          <w:rPr>
            <w:rStyle w:val="Hyperlink"/>
            <w:noProof/>
          </w:rPr>
          <w:t>Data usage notifications</w:t>
        </w:r>
        <w:r>
          <w:rPr>
            <w:noProof/>
            <w:webHidden/>
          </w:rPr>
          <w:tab/>
        </w:r>
        <w:r>
          <w:rPr>
            <w:noProof/>
            <w:webHidden/>
          </w:rPr>
          <w:fldChar w:fldCharType="begin"/>
        </w:r>
        <w:r>
          <w:rPr>
            <w:noProof/>
            <w:webHidden/>
          </w:rPr>
          <w:instrText xml:space="preserve"> PAGEREF _Toc303949817 \h </w:instrText>
        </w:r>
        <w:r>
          <w:rPr>
            <w:noProof/>
            <w:webHidden/>
          </w:rPr>
        </w:r>
        <w:r>
          <w:rPr>
            <w:noProof/>
            <w:webHidden/>
          </w:rPr>
          <w:fldChar w:fldCharType="separate"/>
        </w:r>
        <w:r>
          <w:rPr>
            <w:noProof/>
            <w:webHidden/>
          </w:rPr>
          <w:t>6</w:t>
        </w:r>
        <w:r>
          <w:rPr>
            <w:noProof/>
            <w:webHidden/>
          </w:rPr>
          <w:fldChar w:fldCharType="end"/>
        </w:r>
      </w:hyperlink>
    </w:p>
    <w:p w14:paraId="4B95DF52" w14:textId="77777777" w:rsidR="00485C37" w:rsidRDefault="00485C37">
      <w:pPr>
        <w:pStyle w:val="TOC3"/>
        <w:tabs>
          <w:tab w:val="right" w:leader="dot" w:pos="4310"/>
        </w:tabs>
        <w:rPr>
          <w:rFonts w:asciiTheme="minorHAnsi" w:eastAsiaTheme="minorEastAsia" w:hAnsiTheme="minorHAnsi"/>
          <w:noProof/>
          <w:sz w:val="22"/>
        </w:rPr>
      </w:pPr>
      <w:hyperlink w:anchor="_Toc303949818" w:history="1">
        <w:r w:rsidRPr="00A471CB">
          <w:rPr>
            <w:rStyle w:val="Hyperlink"/>
            <w:noProof/>
          </w:rPr>
          <w:t>Pending maintenance</w:t>
        </w:r>
        <w:r>
          <w:rPr>
            <w:noProof/>
            <w:webHidden/>
          </w:rPr>
          <w:tab/>
        </w:r>
        <w:r>
          <w:rPr>
            <w:noProof/>
            <w:webHidden/>
          </w:rPr>
          <w:fldChar w:fldCharType="begin"/>
        </w:r>
        <w:r>
          <w:rPr>
            <w:noProof/>
            <w:webHidden/>
          </w:rPr>
          <w:instrText xml:space="preserve"> PAGEREF _Toc303949818 \h </w:instrText>
        </w:r>
        <w:r>
          <w:rPr>
            <w:noProof/>
            <w:webHidden/>
          </w:rPr>
        </w:r>
        <w:r>
          <w:rPr>
            <w:noProof/>
            <w:webHidden/>
          </w:rPr>
          <w:fldChar w:fldCharType="separate"/>
        </w:r>
        <w:r>
          <w:rPr>
            <w:noProof/>
            <w:webHidden/>
          </w:rPr>
          <w:t>6</w:t>
        </w:r>
        <w:r>
          <w:rPr>
            <w:noProof/>
            <w:webHidden/>
          </w:rPr>
          <w:fldChar w:fldCharType="end"/>
        </w:r>
      </w:hyperlink>
    </w:p>
    <w:p w14:paraId="4FA539E2" w14:textId="77777777" w:rsidR="00485C37" w:rsidRDefault="00485C37">
      <w:pPr>
        <w:pStyle w:val="TOC3"/>
        <w:tabs>
          <w:tab w:val="right" w:leader="dot" w:pos="4310"/>
        </w:tabs>
        <w:rPr>
          <w:rFonts w:asciiTheme="minorHAnsi" w:eastAsiaTheme="minorEastAsia" w:hAnsiTheme="minorHAnsi"/>
          <w:noProof/>
          <w:sz w:val="22"/>
        </w:rPr>
      </w:pPr>
      <w:hyperlink w:anchor="_Toc303949819" w:history="1">
        <w:r w:rsidRPr="00A471CB">
          <w:rPr>
            <w:rStyle w:val="Hyperlink"/>
            <w:noProof/>
          </w:rPr>
          <w:t>System notifications</w:t>
        </w:r>
        <w:r>
          <w:rPr>
            <w:noProof/>
            <w:webHidden/>
          </w:rPr>
          <w:tab/>
        </w:r>
        <w:r>
          <w:rPr>
            <w:noProof/>
            <w:webHidden/>
          </w:rPr>
          <w:fldChar w:fldCharType="begin"/>
        </w:r>
        <w:r>
          <w:rPr>
            <w:noProof/>
            <w:webHidden/>
          </w:rPr>
          <w:instrText xml:space="preserve"> PAGEREF _Toc303949819 \h </w:instrText>
        </w:r>
        <w:r>
          <w:rPr>
            <w:noProof/>
            <w:webHidden/>
          </w:rPr>
        </w:r>
        <w:r>
          <w:rPr>
            <w:noProof/>
            <w:webHidden/>
          </w:rPr>
          <w:fldChar w:fldCharType="separate"/>
        </w:r>
        <w:r>
          <w:rPr>
            <w:noProof/>
            <w:webHidden/>
          </w:rPr>
          <w:t>6</w:t>
        </w:r>
        <w:r>
          <w:rPr>
            <w:noProof/>
            <w:webHidden/>
          </w:rPr>
          <w:fldChar w:fldCharType="end"/>
        </w:r>
      </w:hyperlink>
    </w:p>
    <w:p w14:paraId="10AA7EED" w14:textId="77777777" w:rsidR="00485C37" w:rsidRDefault="00485C37">
      <w:pPr>
        <w:pStyle w:val="TOC3"/>
        <w:tabs>
          <w:tab w:val="right" w:leader="dot" w:pos="4310"/>
        </w:tabs>
        <w:rPr>
          <w:rFonts w:asciiTheme="minorHAnsi" w:eastAsiaTheme="minorEastAsia" w:hAnsiTheme="minorHAnsi"/>
          <w:noProof/>
          <w:sz w:val="22"/>
        </w:rPr>
      </w:pPr>
      <w:hyperlink w:anchor="_Toc303949820" w:history="1">
        <w:r w:rsidRPr="00A471CB">
          <w:rPr>
            <w:rStyle w:val="Hyperlink"/>
            <w:noProof/>
          </w:rPr>
          <w:t>System-wide interfaces</w:t>
        </w:r>
        <w:r>
          <w:rPr>
            <w:noProof/>
            <w:webHidden/>
          </w:rPr>
          <w:tab/>
        </w:r>
        <w:r>
          <w:rPr>
            <w:noProof/>
            <w:webHidden/>
          </w:rPr>
          <w:fldChar w:fldCharType="begin"/>
        </w:r>
        <w:r>
          <w:rPr>
            <w:noProof/>
            <w:webHidden/>
          </w:rPr>
          <w:instrText xml:space="preserve"> PAGEREF _Toc303949820 \h </w:instrText>
        </w:r>
        <w:r>
          <w:rPr>
            <w:noProof/>
            <w:webHidden/>
          </w:rPr>
        </w:r>
        <w:r>
          <w:rPr>
            <w:noProof/>
            <w:webHidden/>
          </w:rPr>
          <w:fldChar w:fldCharType="separate"/>
        </w:r>
        <w:r>
          <w:rPr>
            <w:noProof/>
            <w:webHidden/>
          </w:rPr>
          <w:t>6</w:t>
        </w:r>
        <w:r>
          <w:rPr>
            <w:noProof/>
            <w:webHidden/>
          </w:rPr>
          <w:fldChar w:fldCharType="end"/>
        </w:r>
      </w:hyperlink>
    </w:p>
    <w:p w14:paraId="77D40C2E" w14:textId="77777777" w:rsidR="00485C37" w:rsidRDefault="00485C37">
      <w:pPr>
        <w:pStyle w:val="TOC3"/>
        <w:tabs>
          <w:tab w:val="right" w:leader="dot" w:pos="4310"/>
        </w:tabs>
        <w:rPr>
          <w:rFonts w:asciiTheme="minorHAnsi" w:eastAsiaTheme="minorEastAsia" w:hAnsiTheme="minorHAnsi"/>
          <w:noProof/>
          <w:sz w:val="22"/>
        </w:rPr>
      </w:pPr>
      <w:hyperlink w:anchor="_Toc303949821" w:history="1">
        <w:r w:rsidRPr="00A471CB">
          <w:rPr>
            <w:rStyle w:val="Hyperlink"/>
            <w:noProof/>
          </w:rPr>
          <w:t>Time, battery, date, and network status</w:t>
        </w:r>
        <w:r>
          <w:rPr>
            <w:noProof/>
            <w:webHidden/>
          </w:rPr>
          <w:tab/>
        </w:r>
        <w:r>
          <w:rPr>
            <w:noProof/>
            <w:webHidden/>
          </w:rPr>
          <w:fldChar w:fldCharType="begin"/>
        </w:r>
        <w:r>
          <w:rPr>
            <w:noProof/>
            <w:webHidden/>
          </w:rPr>
          <w:instrText xml:space="preserve"> PAGEREF _Toc303949821 \h </w:instrText>
        </w:r>
        <w:r>
          <w:rPr>
            <w:noProof/>
            <w:webHidden/>
          </w:rPr>
        </w:r>
        <w:r>
          <w:rPr>
            <w:noProof/>
            <w:webHidden/>
          </w:rPr>
          <w:fldChar w:fldCharType="separate"/>
        </w:r>
        <w:r>
          <w:rPr>
            <w:noProof/>
            <w:webHidden/>
          </w:rPr>
          <w:t>7</w:t>
        </w:r>
        <w:r>
          <w:rPr>
            <w:noProof/>
            <w:webHidden/>
          </w:rPr>
          <w:fldChar w:fldCharType="end"/>
        </w:r>
      </w:hyperlink>
    </w:p>
    <w:p w14:paraId="1CE448DC" w14:textId="77777777" w:rsidR="00485C37" w:rsidRDefault="00485C37">
      <w:pPr>
        <w:pStyle w:val="TOC2"/>
        <w:tabs>
          <w:tab w:val="right" w:leader="dot" w:pos="4310"/>
        </w:tabs>
        <w:rPr>
          <w:rFonts w:asciiTheme="minorHAnsi" w:eastAsiaTheme="minorEastAsia" w:hAnsiTheme="minorHAnsi"/>
          <w:noProof/>
          <w:sz w:val="22"/>
        </w:rPr>
      </w:pPr>
      <w:hyperlink w:anchor="_Toc303949822" w:history="1">
        <w:r w:rsidRPr="00A471CB">
          <w:rPr>
            <w:rStyle w:val="Hyperlink"/>
            <w:noProof/>
          </w:rPr>
          <w:t>International features</w:t>
        </w:r>
        <w:r>
          <w:rPr>
            <w:noProof/>
            <w:webHidden/>
          </w:rPr>
          <w:tab/>
        </w:r>
        <w:r>
          <w:rPr>
            <w:noProof/>
            <w:webHidden/>
          </w:rPr>
          <w:fldChar w:fldCharType="begin"/>
        </w:r>
        <w:r>
          <w:rPr>
            <w:noProof/>
            <w:webHidden/>
          </w:rPr>
          <w:instrText xml:space="preserve"> PAGEREF _Toc303949822 \h </w:instrText>
        </w:r>
        <w:r>
          <w:rPr>
            <w:noProof/>
            <w:webHidden/>
          </w:rPr>
        </w:r>
        <w:r>
          <w:rPr>
            <w:noProof/>
            <w:webHidden/>
          </w:rPr>
          <w:fldChar w:fldCharType="separate"/>
        </w:r>
        <w:r>
          <w:rPr>
            <w:noProof/>
            <w:webHidden/>
          </w:rPr>
          <w:t>7</w:t>
        </w:r>
        <w:r>
          <w:rPr>
            <w:noProof/>
            <w:webHidden/>
          </w:rPr>
          <w:fldChar w:fldCharType="end"/>
        </w:r>
      </w:hyperlink>
    </w:p>
    <w:p w14:paraId="7CCBD50B" w14:textId="77777777" w:rsidR="00485C37" w:rsidRDefault="00485C37">
      <w:pPr>
        <w:pStyle w:val="TOC3"/>
        <w:tabs>
          <w:tab w:val="right" w:leader="dot" w:pos="4310"/>
        </w:tabs>
        <w:rPr>
          <w:rFonts w:asciiTheme="minorHAnsi" w:eastAsiaTheme="minorEastAsia" w:hAnsiTheme="minorHAnsi"/>
          <w:noProof/>
          <w:sz w:val="22"/>
        </w:rPr>
      </w:pPr>
      <w:hyperlink w:anchor="_Toc303949823" w:history="1">
        <w:r w:rsidRPr="00A471CB">
          <w:rPr>
            <w:rStyle w:val="Hyperlink"/>
            <w:noProof/>
          </w:rPr>
          <w:t>Updated fonts</w:t>
        </w:r>
        <w:r>
          <w:rPr>
            <w:noProof/>
            <w:webHidden/>
          </w:rPr>
          <w:tab/>
        </w:r>
        <w:r>
          <w:rPr>
            <w:noProof/>
            <w:webHidden/>
          </w:rPr>
          <w:fldChar w:fldCharType="begin"/>
        </w:r>
        <w:r>
          <w:rPr>
            <w:noProof/>
            <w:webHidden/>
          </w:rPr>
          <w:instrText xml:space="preserve"> PAGEREF _Toc303949823 \h </w:instrText>
        </w:r>
        <w:r>
          <w:rPr>
            <w:noProof/>
            <w:webHidden/>
          </w:rPr>
        </w:r>
        <w:r>
          <w:rPr>
            <w:noProof/>
            <w:webHidden/>
          </w:rPr>
          <w:fldChar w:fldCharType="separate"/>
        </w:r>
        <w:r>
          <w:rPr>
            <w:noProof/>
            <w:webHidden/>
          </w:rPr>
          <w:t>7</w:t>
        </w:r>
        <w:r>
          <w:rPr>
            <w:noProof/>
            <w:webHidden/>
          </w:rPr>
          <w:fldChar w:fldCharType="end"/>
        </w:r>
      </w:hyperlink>
    </w:p>
    <w:p w14:paraId="32B8FEE2" w14:textId="77777777" w:rsidR="00485C37" w:rsidRDefault="00485C37">
      <w:pPr>
        <w:pStyle w:val="TOC3"/>
        <w:tabs>
          <w:tab w:val="right" w:leader="dot" w:pos="4310"/>
        </w:tabs>
        <w:rPr>
          <w:rFonts w:asciiTheme="minorHAnsi" w:eastAsiaTheme="minorEastAsia" w:hAnsiTheme="minorHAnsi"/>
          <w:noProof/>
          <w:sz w:val="22"/>
        </w:rPr>
      </w:pPr>
      <w:hyperlink w:anchor="_Toc303949824" w:history="1">
        <w:r w:rsidRPr="00A471CB">
          <w:rPr>
            <w:rStyle w:val="Hyperlink"/>
            <w:noProof/>
          </w:rPr>
          <w:t>Language profile</w:t>
        </w:r>
        <w:r>
          <w:rPr>
            <w:noProof/>
            <w:webHidden/>
          </w:rPr>
          <w:tab/>
        </w:r>
        <w:r>
          <w:rPr>
            <w:noProof/>
            <w:webHidden/>
          </w:rPr>
          <w:fldChar w:fldCharType="begin"/>
        </w:r>
        <w:r>
          <w:rPr>
            <w:noProof/>
            <w:webHidden/>
          </w:rPr>
          <w:instrText xml:space="preserve"> PAGEREF _Toc303949824 \h </w:instrText>
        </w:r>
        <w:r>
          <w:rPr>
            <w:noProof/>
            <w:webHidden/>
          </w:rPr>
        </w:r>
        <w:r>
          <w:rPr>
            <w:noProof/>
            <w:webHidden/>
          </w:rPr>
          <w:fldChar w:fldCharType="separate"/>
        </w:r>
        <w:r>
          <w:rPr>
            <w:noProof/>
            <w:webHidden/>
          </w:rPr>
          <w:t>7</w:t>
        </w:r>
        <w:r>
          <w:rPr>
            <w:noProof/>
            <w:webHidden/>
          </w:rPr>
          <w:fldChar w:fldCharType="end"/>
        </w:r>
      </w:hyperlink>
    </w:p>
    <w:p w14:paraId="7E16EF8D" w14:textId="77777777" w:rsidR="00485C37" w:rsidRDefault="00485C37">
      <w:pPr>
        <w:pStyle w:val="TOC3"/>
        <w:tabs>
          <w:tab w:val="right" w:leader="dot" w:pos="4310"/>
        </w:tabs>
        <w:rPr>
          <w:rFonts w:asciiTheme="minorHAnsi" w:eastAsiaTheme="minorEastAsia" w:hAnsiTheme="minorHAnsi"/>
          <w:noProof/>
          <w:sz w:val="22"/>
        </w:rPr>
      </w:pPr>
      <w:hyperlink w:anchor="_Toc303949825" w:history="1">
        <w:r w:rsidRPr="00A471CB">
          <w:rPr>
            <w:rStyle w:val="Hyperlink"/>
            <w:noProof/>
          </w:rPr>
          <w:t>Language profiles for developers</w:t>
        </w:r>
        <w:r>
          <w:rPr>
            <w:noProof/>
            <w:webHidden/>
          </w:rPr>
          <w:tab/>
        </w:r>
        <w:r>
          <w:rPr>
            <w:noProof/>
            <w:webHidden/>
          </w:rPr>
          <w:fldChar w:fldCharType="begin"/>
        </w:r>
        <w:r>
          <w:rPr>
            <w:noProof/>
            <w:webHidden/>
          </w:rPr>
          <w:instrText xml:space="preserve"> PAGEREF _Toc303949825 \h </w:instrText>
        </w:r>
        <w:r>
          <w:rPr>
            <w:noProof/>
            <w:webHidden/>
          </w:rPr>
        </w:r>
        <w:r>
          <w:rPr>
            <w:noProof/>
            <w:webHidden/>
          </w:rPr>
          <w:fldChar w:fldCharType="separate"/>
        </w:r>
        <w:r>
          <w:rPr>
            <w:noProof/>
            <w:webHidden/>
          </w:rPr>
          <w:t>7</w:t>
        </w:r>
        <w:r>
          <w:rPr>
            <w:noProof/>
            <w:webHidden/>
          </w:rPr>
          <w:fldChar w:fldCharType="end"/>
        </w:r>
      </w:hyperlink>
    </w:p>
    <w:p w14:paraId="50F0F10D" w14:textId="77777777" w:rsidR="00485C37" w:rsidRDefault="00485C37">
      <w:pPr>
        <w:pStyle w:val="TOC1"/>
        <w:rPr>
          <w:rFonts w:asciiTheme="minorHAnsi" w:eastAsiaTheme="minorEastAsia" w:hAnsiTheme="minorHAnsi"/>
          <w:b w:val="0"/>
          <w:sz w:val="22"/>
        </w:rPr>
      </w:pPr>
      <w:hyperlink w:anchor="_Toc303949826" w:history="1">
        <w:r w:rsidRPr="00A471CB">
          <w:rPr>
            <w:rStyle w:val="Hyperlink"/>
          </w:rPr>
          <w:t>Powered by apps</w:t>
        </w:r>
        <w:r>
          <w:rPr>
            <w:webHidden/>
          </w:rPr>
          <w:tab/>
        </w:r>
        <w:r>
          <w:rPr>
            <w:webHidden/>
          </w:rPr>
          <w:fldChar w:fldCharType="begin"/>
        </w:r>
        <w:r>
          <w:rPr>
            <w:webHidden/>
          </w:rPr>
          <w:instrText xml:space="preserve"> PAGEREF _Toc303949826 \h </w:instrText>
        </w:r>
        <w:r>
          <w:rPr>
            <w:webHidden/>
          </w:rPr>
        </w:r>
        <w:r>
          <w:rPr>
            <w:webHidden/>
          </w:rPr>
          <w:fldChar w:fldCharType="separate"/>
        </w:r>
        <w:r>
          <w:rPr>
            <w:webHidden/>
          </w:rPr>
          <w:t>8</w:t>
        </w:r>
        <w:r>
          <w:rPr>
            <w:webHidden/>
          </w:rPr>
          <w:fldChar w:fldCharType="end"/>
        </w:r>
      </w:hyperlink>
    </w:p>
    <w:p w14:paraId="465C7117" w14:textId="77777777" w:rsidR="00485C37" w:rsidRDefault="00485C37">
      <w:pPr>
        <w:pStyle w:val="TOC3"/>
        <w:tabs>
          <w:tab w:val="right" w:leader="dot" w:pos="4310"/>
        </w:tabs>
        <w:rPr>
          <w:rFonts w:asciiTheme="minorHAnsi" w:eastAsiaTheme="minorEastAsia" w:hAnsiTheme="minorHAnsi"/>
          <w:noProof/>
          <w:sz w:val="22"/>
        </w:rPr>
      </w:pPr>
      <w:hyperlink w:anchor="_Toc303949827" w:history="1">
        <w:r w:rsidRPr="00A471CB">
          <w:rPr>
            <w:rStyle w:val="Hyperlink"/>
            <w:noProof/>
          </w:rPr>
          <w:t>All apps</w:t>
        </w:r>
        <w:r>
          <w:rPr>
            <w:noProof/>
            <w:webHidden/>
          </w:rPr>
          <w:tab/>
        </w:r>
        <w:r>
          <w:rPr>
            <w:noProof/>
            <w:webHidden/>
          </w:rPr>
          <w:fldChar w:fldCharType="begin"/>
        </w:r>
        <w:r>
          <w:rPr>
            <w:noProof/>
            <w:webHidden/>
          </w:rPr>
          <w:instrText xml:space="preserve"> PAGEREF _Toc303949827 \h </w:instrText>
        </w:r>
        <w:r>
          <w:rPr>
            <w:noProof/>
            <w:webHidden/>
          </w:rPr>
        </w:r>
        <w:r>
          <w:rPr>
            <w:noProof/>
            <w:webHidden/>
          </w:rPr>
          <w:fldChar w:fldCharType="separate"/>
        </w:r>
        <w:r>
          <w:rPr>
            <w:noProof/>
            <w:webHidden/>
          </w:rPr>
          <w:t>8</w:t>
        </w:r>
        <w:r>
          <w:rPr>
            <w:noProof/>
            <w:webHidden/>
          </w:rPr>
          <w:fldChar w:fldCharType="end"/>
        </w:r>
      </w:hyperlink>
    </w:p>
    <w:p w14:paraId="636B5260" w14:textId="77777777" w:rsidR="00485C37" w:rsidRDefault="00485C37">
      <w:pPr>
        <w:pStyle w:val="TOC3"/>
        <w:tabs>
          <w:tab w:val="right" w:leader="dot" w:pos="4310"/>
        </w:tabs>
        <w:rPr>
          <w:rFonts w:asciiTheme="minorHAnsi" w:eastAsiaTheme="minorEastAsia" w:hAnsiTheme="minorHAnsi"/>
          <w:noProof/>
          <w:sz w:val="22"/>
        </w:rPr>
      </w:pPr>
      <w:hyperlink w:anchor="_Toc303949828" w:history="1">
        <w:r w:rsidRPr="00A471CB">
          <w:rPr>
            <w:rStyle w:val="Hyperlink"/>
            <w:noProof/>
          </w:rPr>
          <w:t>Contextual info</w:t>
        </w:r>
        <w:r>
          <w:rPr>
            <w:noProof/>
            <w:webHidden/>
          </w:rPr>
          <w:tab/>
        </w:r>
        <w:r>
          <w:rPr>
            <w:noProof/>
            <w:webHidden/>
          </w:rPr>
          <w:fldChar w:fldCharType="begin"/>
        </w:r>
        <w:r>
          <w:rPr>
            <w:noProof/>
            <w:webHidden/>
          </w:rPr>
          <w:instrText xml:space="preserve"> PAGEREF _Toc303949828 \h </w:instrText>
        </w:r>
        <w:r>
          <w:rPr>
            <w:noProof/>
            <w:webHidden/>
          </w:rPr>
        </w:r>
        <w:r>
          <w:rPr>
            <w:noProof/>
            <w:webHidden/>
          </w:rPr>
          <w:fldChar w:fldCharType="separate"/>
        </w:r>
        <w:r>
          <w:rPr>
            <w:noProof/>
            <w:webHidden/>
          </w:rPr>
          <w:t>8</w:t>
        </w:r>
        <w:r>
          <w:rPr>
            <w:noProof/>
            <w:webHidden/>
          </w:rPr>
          <w:fldChar w:fldCharType="end"/>
        </w:r>
      </w:hyperlink>
    </w:p>
    <w:p w14:paraId="2744109B" w14:textId="77777777" w:rsidR="00485C37" w:rsidRDefault="00485C37">
      <w:pPr>
        <w:pStyle w:val="TOC3"/>
        <w:tabs>
          <w:tab w:val="right" w:leader="dot" w:pos="4310"/>
        </w:tabs>
        <w:rPr>
          <w:rFonts w:asciiTheme="minorHAnsi" w:eastAsiaTheme="minorEastAsia" w:hAnsiTheme="minorHAnsi"/>
          <w:noProof/>
          <w:sz w:val="22"/>
        </w:rPr>
      </w:pPr>
      <w:hyperlink w:anchor="_Toc303949829" w:history="1">
        <w:r w:rsidRPr="00A471CB">
          <w:rPr>
            <w:rStyle w:val="Hyperlink"/>
            <w:noProof/>
          </w:rPr>
          <w:t>File picker</w:t>
        </w:r>
        <w:r>
          <w:rPr>
            <w:noProof/>
            <w:webHidden/>
          </w:rPr>
          <w:tab/>
        </w:r>
        <w:r>
          <w:rPr>
            <w:noProof/>
            <w:webHidden/>
          </w:rPr>
          <w:fldChar w:fldCharType="begin"/>
        </w:r>
        <w:r>
          <w:rPr>
            <w:noProof/>
            <w:webHidden/>
          </w:rPr>
          <w:instrText xml:space="preserve"> PAGEREF _Toc303949829 \h </w:instrText>
        </w:r>
        <w:r>
          <w:rPr>
            <w:noProof/>
            <w:webHidden/>
          </w:rPr>
        </w:r>
        <w:r>
          <w:rPr>
            <w:noProof/>
            <w:webHidden/>
          </w:rPr>
          <w:fldChar w:fldCharType="separate"/>
        </w:r>
        <w:r>
          <w:rPr>
            <w:noProof/>
            <w:webHidden/>
          </w:rPr>
          <w:t>8</w:t>
        </w:r>
        <w:r>
          <w:rPr>
            <w:noProof/>
            <w:webHidden/>
          </w:rPr>
          <w:fldChar w:fldCharType="end"/>
        </w:r>
      </w:hyperlink>
    </w:p>
    <w:p w14:paraId="793DDB14" w14:textId="77777777" w:rsidR="00485C37" w:rsidRDefault="00485C37">
      <w:pPr>
        <w:pStyle w:val="TOC3"/>
        <w:tabs>
          <w:tab w:val="right" w:leader="dot" w:pos="4310"/>
        </w:tabs>
        <w:rPr>
          <w:rFonts w:asciiTheme="minorHAnsi" w:eastAsiaTheme="minorEastAsia" w:hAnsiTheme="minorHAnsi"/>
          <w:noProof/>
          <w:sz w:val="22"/>
        </w:rPr>
      </w:pPr>
      <w:hyperlink w:anchor="_Toc303949830" w:history="1">
        <w:r w:rsidRPr="00A471CB">
          <w:rPr>
            <w:rStyle w:val="Hyperlink"/>
            <w:noProof/>
          </w:rPr>
          <w:t>App responsiveness</w:t>
        </w:r>
        <w:r>
          <w:rPr>
            <w:noProof/>
            <w:webHidden/>
          </w:rPr>
          <w:tab/>
        </w:r>
        <w:r>
          <w:rPr>
            <w:noProof/>
            <w:webHidden/>
          </w:rPr>
          <w:fldChar w:fldCharType="begin"/>
        </w:r>
        <w:r>
          <w:rPr>
            <w:noProof/>
            <w:webHidden/>
          </w:rPr>
          <w:instrText xml:space="preserve"> PAGEREF _Toc303949830 \h </w:instrText>
        </w:r>
        <w:r>
          <w:rPr>
            <w:noProof/>
            <w:webHidden/>
          </w:rPr>
        </w:r>
        <w:r>
          <w:rPr>
            <w:noProof/>
            <w:webHidden/>
          </w:rPr>
          <w:fldChar w:fldCharType="separate"/>
        </w:r>
        <w:r>
          <w:rPr>
            <w:noProof/>
            <w:webHidden/>
          </w:rPr>
          <w:t>8</w:t>
        </w:r>
        <w:r>
          <w:rPr>
            <w:noProof/>
            <w:webHidden/>
          </w:rPr>
          <w:fldChar w:fldCharType="end"/>
        </w:r>
      </w:hyperlink>
    </w:p>
    <w:p w14:paraId="550A8720" w14:textId="77777777" w:rsidR="00485C37" w:rsidRDefault="00485C37">
      <w:pPr>
        <w:pStyle w:val="TOC3"/>
        <w:tabs>
          <w:tab w:val="right" w:leader="dot" w:pos="4310"/>
        </w:tabs>
        <w:rPr>
          <w:rFonts w:asciiTheme="minorHAnsi" w:eastAsiaTheme="minorEastAsia" w:hAnsiTheme="minorHAnsi"/>
          <w:noProof/>
          <w:sz w:val="22"/>
        </w:rPr>
      </w:pPr>
      <w:hyperlink w:anchor="_Toc303949831" w:history="1">
        <w:r w:rsidRPr="00A471CB">
          <w:rPr>
            <w:rStyle w:val="Hyperlink"/>
            <w:noProof/>
          </w:rPr>
          <w:t>Responsiveness with antivirus software</w:t>
        </w:r>
        <w:r>
          <w:rPr>
            <w:noProof/>
            <w:webHidden/>
          </w:rPr>
          <w:tab/>
        </w:r>
        <w:r>
          <w:rPr>
            <w:noProof/>
            <w:webHidden/>
          </w:rPr>
          <w:fldChar w:fldCharType="begin"/>
        </w:r>
        <w:r>
          <w:rPr>
            <w:noProof/>
            <w:webHidden/>
          </w:rPr>
          <w:instrText xml:space="preserve"> PAGEREF _Toc303949831 \h </w:instrText>
        </w:r>
        <w:r>
          <w:rPr>
            <w:noProof/>
            <w:webHidden/>
          </w:rPr>
        </w:r>
        <w:r>
          <w:rPr>
            <w:noProof/>
            <w:webHidden/>
          </w:rPr>
          <w:fldChar w:fldCharType="separate"/>
        </w:r>
        <w:r>
          <w:rPr>
            <w:noProof/>
            <w:webHidden/>
          </w:rPr>
          <w:t>8</w:t>
        </w:r>
        <w:r>
          <w:rPr>
            <w:noProof/>
            <w:webHidden/>
          </w:rPr>
          <w:fldChar w:fldCharType="end"/>
        </w:r>
      </w:hyperlink>
    </w:p>
    <w:p w14:paraId="0FEEB005" w14:textId="77777777" w:rsidR="00485C37" w:rsidRDefault="00485C37">
      <w:pPr>
        <w:pStyle w:val="TOC3"/>
        <w:tabs>
          <w:tab w:val="right" w:leader="dot" w:pos="4310"/>
        </w:tabs>
        <w:rPr>
          <w:rFonts w:asciiTheme="minorHAnsi" w:eastAsiaTheme="minorEastAsia" w:hAnsiTheme="minorHAnsi"/>
          <w:noProof/>
          <w:sz w:val="22"/>
        </w:rPr>
      </w:pPr>
      <w:hyperlink w:anchor="_Toc303949832" w:history="1">
        <w:r w:rsidRPr="00A471CB">
          <w:rPr>
            <w:rStyle w:val="Hyperlink"/>
            <w:noProof/>
          </w:rPr>
          <w:t>Share from the Start screen</w:t>
        </w:r>
        <w:r>
          <w:rPr>
            <w:noProof/>
            <w:webHidden/>
          </w:rPr>
          <w:tab/>
        </w:r>
        <w:r>
          <w:rPr>
            <w:noProof/>
            <w:webHidden/>
          </w:rPr>
          <w:fldChar w:fldCharType="begin"/>
        </w:r>
        <w:r>
          <w:rPr>
            <w:noProof/>
            <w:webHidden/>
          </w:rPr>
          <w:instrText xml:space="preserve"> PAGEREF _Toc303949832 \h </w:instrText>
        </w:r>
        <w:r>
          <w:rPr>
            <w:noProof/>
            <w:webHidden/>
          </w:rPr>
        </w:r>
        <w:r>
          <w:rPr>
            <w:noProof/>
            <w:webHidden/>
          </w:rPr>
          <w:fldChar w:fldCharType="separate"/>
        </w:r>
        <w:r>
          <w:rPr>
            <w:noProof/>
            <w:webHidden/>
          </w:rPr>
          <w:t>8</w:t>
        </w:r>
        <w:r>
          <w:rPr>
            <w:noProof/>
            <w:webHidden/>
          </w:rPr>
          <w:fldChar w:fldCharType="end"/>
        </w:r>
      </w:hyperlink>
    </w:p>
    <w:p w14:paraId="52E357AD" w14:textId="77777777" w:rsidR="00485C37" w:rsidRDefault="00485C37">
      <w:pPr>
        <w:pStyle w:val="TOC3"/>
        <w:tabs>
          <w:tab w:val="right" w:leader="dot" w:pos="4310"/>
        </w:tabs>
        <w:rPr>
          <w:rFonts w:asciiTheme="minorHAnsi" w:eastAsiaTheme="minorEastAsia" w:hAnsiTheme="minorHAnsi"/>
          <w:noProof/>
          <w:sz w:val="22"/>
        </w:rPr>
      </w:pPr>
      <w:hyperlink w:anchor="_Toc303949833" w:history="1">
        <w:r w:rsidRPr="00A471CB">
          <w:rPr>
            <w:rStyle w:val="Hyperlink"/>
            <w:noProof/>
          </w:rPr>
          <w:t>Snapped apps</w:t>
        </w:r>
        <w:r>
          <w:rPr>
            <w:noProof/>
            <w:webHidden/>
          </w:rPr>
          <w:tab/>
        </w:r>
        <w:r>
          <w:rPr>
            <w:noProof/>
            <w:webHidden/>
          </w:rPr>
          <w:fldChar w:fldCharType="begin"/>
        </w:r>
        <w:r>
          <w:rPr>
            <w:noProof/>
            <w:webHidden/>
          </w:rPr>
          <w:instrText xml:space="preserve"> PAGEREF _Toc303949833 \h </w:instrText>
        </w:r>
        <w:r>
          <w:rPr>
            <w:noProof/>
            <w:webHidden/>
          </w:rPr>
        </w:r>
        <w:r>
          <w:rPr>
            <w:noProof/>
            <w:webHidden/>
          </w:rPr>
          <w:fldChar w:fldCharType="separate"/>
        </w:r>
        <w:r>
          <w:rPr>
            <w:noProof/>
            <w:webHidden/>
          </w:rPr>
          <w:t>8</w:t>
        </w:r>
        <w:r>
          <w:rPr>
            <w:noProof/>
            <w:webHidden/>
          </w:rPr>
          <w:fldChar w:fldCharType="end"/>
        </w:r>
      </w:hyperlink>
    </w:p>
    <w:p w14:paraId="76A779F6" w14:textId="77777777" w:rsidR="00485C37" w:rsidRDefault="00485C37">
      <w:pPr>
        <w:pStyle w:val="TOC3"/>
        <w:tabs>
          <w:tab w:val="right" w:leader="dot" w:pos="4310"/>
        </w:tabs>
        <w:rPr>
          <w:rFonts w:asciiTheme="minorHAnsi" w:eastAsiaTheme="minorEastAsia" w:hAnsiTheme="minorHAnsi"/>
          <w:noProof/>
          <w:sz w:val="22"/>
        </w:rPr>
      </w:pPr>
      <w:hyperlink w:anchor="_Toc303949834" w:history="1">
        <w:r w:rsidRPr="00A471CB">
          <w:rPr>
            <w:rStyle w:val="Hyperlink"/>
            <w:noProof/>
          </w:rPr>
          <w:t>App switching</w:t>
        </w:r>
        <w:r>
          <w:rPr>
            <w:noProof/>
            <w:webHidden/>
          </w:rPr>
          <w:tab/>
        </w:r>
        <w:r>
          <w:rPr>
            <w:noProof/>
            <w:webHidden/>
          </w:rPr>
          <w:fldChar w:fldCharType="begin"/>
        </w:r>
        <w:r>
          <w:rPr>
            <w:noProof/>
            <w:webHidden/>
          </w:rPr>
          <w:instrText xml:space="preserve"> PAGEREF _Toc303949834 \h </w:instrText>
        </w:r>
        <w:r>
          <w:rPr>
            <w:noProof/>
            <w:webHidden/>
          </w:rPr>
        </w:r>
        <w:r>
          <w:rPr>
            <w:noProof/>
            <w:webHidden/>
          </w:rPr>
          <w:fldChar w:fldCharType="separate"/>
        </w:r>
        <w:r>
          <w:rPr>
            <w:noProof/>
            <w:webHidden/>
          </w:rPr>
          <w:t>8</w:t>
        </w:r>
        <w:r>
          <w:rPr>
            <w:noProof/>
            <w:webHidden/>
          </w:rPr>
          <w:fldChar w:fldCharType="end"/>
        </w:r>
      </w:hyperlink>
    </w:p>
    <w:p w14:paraId="11FEC4B6" w14:textId="77777777" w:rsidR="00485C37" w:rsidRDefault="00485C37">
      <w:pPr>
        <w:pStyle w:val="TOC3"/>
        <w:tabs>
          <w:tab w:val="right" w:leader="dot" w:pos="4310"/>
        </w:tabs>
        <w:rPr>
          <w:rFonts w:asciiTheme="minorHAnsi" w:eastAsiaTheme="minorEastAsia" w:hAnsiTheme="minorHAnsi"/>
          <w:noProof/>
          <w:sz w:val="22"/>
        </w:rPr>
      </w:pPr>
      <w:hyperlink w:anchor="_Toc303949835" w:history="1">
        <w:r w:rsidRPr="00A471CB">
          <w:rPr>
            <w:rStyle w:val="Hyperlink"/>
            <w:noProof/>
          </w:rPr>
          <w:t>File association</w:t>
        </w:r>
        <w:r>
          <w:rPr>
            <w:noProof/>
            <w:webHidden/>
          </w:rPr>
          <w:tab/>
        </w:r>
        <w:r>
          <w:rPr>
            <w:noProof/>
            <w:webHidden/>
          </w:rPr>
          <w:fldChar w:fldCharType="begin"/>
        </w:r>
        <w:r>
          <w:rPr>
            <w:noProof/>
            <w:webHidden/>
          </w:rPr>
          <w:instrText xml:space="preserve"> PAGEREF _Toc303949835 \h </w:instrText>
        </w:r>
        <w:r>
          <w:rPr>
            <w:noProof/>
            <w:webHidden/>
          </w:rPr>
        </w:r>
        <w:r>
          <w:rPr>
            <w:noProof/>
            <w:webHidden/>
          </w:rPr>
          <w:fldChar w:fldCharType="separate"/>
        </w:r>
        <w:r>
          <w:rPr>
            <w:noProof/>
            <w:webHidden/>
          </w:rPr>
          <w:t>9</w:t>
        </w:r>
        <w:r>
          <w:rPr>
            <w:noProof/>
            <w:webHidden/>
          </w:rPr>
          <w:fldChar w:fldCharType="end"/>
        </w:r>
      </w:hyperlink>
    </w:p>
    <w:p w14:paraId="75CD34A2" w14:textId="77777777" w:rsidR="00485C37" w:rsidRDefault="00485C37">
      <w:pPr>
        <w:pStyle w:val="TOC3"/>
        <w:tabs>
          <w:tab w:val="right" w:leader="dot" w:pos="4310"/>
        </w:tabs>
        <w:rPr>
          <w:rFonts w:asciiTheme="minorHAnsi" w:eastAsiaTheme="minorEastAsia" w:hAnsiTheme="minorHAnsi"/>
          <w:noProof/>
          <w:sz w:val="22"/>
        </w:rPr>
      </w:pPr>
      <w:hyperlink w:anchor="_Toc303949836" w:history="1">
        <w:r w:rsidRPr="00A471CB">
          <w:rPr>
            <w:rStyle w:val="Hyperlink"/>
            <w:noProof/>
          </w:rPr>
          <w:t>Music app</w:t>
        </w:r>
        <w:r>
          <w:rPr>
            <w:noProof/>
            <w:webHidden/>
          </w:rPr>
          <w:tab/>
        </w:r>
        <w:r>
          <w:rPr>
            <w:noProof/>
            <w:webHidden/>
          </w:rPr>
          <w:fldChar w:fldCharType="begin"/>
        </w:r>
        <w:r>
          <w:rPr>
            <w:noProof/>
            <w:webHidden/>
          </w:rPr>
          <w:instrText xml:space="preserve"> PAGEREF _Toc303949836 \h </w:instrText>
        </w:r>
        <w:r>
          <w:rPr>
            <w:noProof/>
            <w:webHidden/>
          </w:rPr>
        </w:r>
        <w:r>
          <w:rPr>
            <w:noProof/>
            <w:webHidden/>
          </w:rPr>
          <w:fldChar w:fldCharType="separate"/>
        </w:r>
        <w:r>
          <w:rPr>
            <w:noProof/>
            <w:webHidden/>
          </w:rPr>
          <w:t>9</w:t>
        </w:r>
        <w:r>
          <w:rPr>
            <w:noProof/>
            <w:webHidden/>
          </w:rPr>
          <w:fldChar w:fldCharType="end"/>
        </w:r>
      </w:hyperlink>
    </w:p>
    <w:p w14:paraId="5C6925BC" w14:textId="77777777" w:rsidR="00485C37" w:rsidRDefault="00485C37">
      <w:pPr>
        <w:pStyle w:val="TOC3"/>
        <w:tabs>
          <w:tab w:val="right" w:leader="dot" w:pos="4310"/>
        </w:tabs>
        <w:rPr>
          <w:rFonts w:asciiTheme="minorHAnsi" w:eastAsiaTheme="minorEastAsia" w:hAnsiTheme="minorHAnsi"/>
          <w:noProof/>
          <w:sz w:val="22"/>
        </w:rPr>
      </w:pPr>
      <w:hyperlink w:anchor="_Toc303949837" w:history="1">
        <w:r w:rsidRPr="00A471CB">
          <w:rPr>
            <w:rStyle w:val="Hyperlink"/>
            <w:noProof/>
          </w:rPr>
          <w:t>Playing media to digital media receivers</w:t>
        </w:r>
        <w:r>
          <w:rPr>
            <w:noProof/>
            <w:webHidden/>
          </w:rPr>
          <w:tab/>
        </w:r>
        <w:r>
          <w:rPr>
            <w:noProof/>
            <w:webHidden/>
          </w:rPr>
          <w:fldChar w:fldCharType="begin"/>
        </w:r>
        <w:r>
          <w:rPr>
            <w:noProof/>
            <w:webHidden/>
          </w:rPr>
          <w:instrText xml:space="preserve"> PAGEREF _Toc303949837 \h </w:instrText>
        </w:r>
        <w:r>
          <w:rPr>
            <w:noProof/>
            <w:webHidden/>
          </w:rPr>
        </w:r>
        <w:r>
          <w:rPr>
            <w:noProof/>
            <w:webHidden/>
          </w:rPr>
          <w:fldChar w:fldCharType="separate"/>
        </w:r>
        <w:r>
          <w:rPr>
            <w:noProof/>
            <w:webHidden/>
          </w:rPr>
          <w:t>9</w:t>
        </w:r>
        <w:r>
          <w:rPr>
            <w:noProof/>
            <w:webHidden/>
          </w:rPr>
          <w:fldChar w:fldCharType="end"/>
        </w:r>
      </w:hyperlink>
    </w:p>
    <w:p w14:paraId="48D972F1" w14:textId="77777777" w:rsidR="00485C37" w:rsidRDefault="00485C37">
      <w:pPr>
        <w:pStyle w:val="TOC3"/>
        <w:tabs>
          <w:tab w:val="right" w:leader="dot" w:pos="4310"/>
        </w:tabs>
        <w:rPr>
          <w:rFonts w:asciiTheme="minorHAnsi" w:eastAsiaTheme="minorEastAsia" w:hAnsiTheme="minorHAnsi"/>
          <w:noProof/>
          <w:sz w:val="22"/>
        </w:rPr>
      </w:pPr>
      <w:hyperlink w:anchor="_Toc303949838" w:history="1">
        <w:r w:rsidRPr="00A471CB">
          <w:rPr>
            <w:rStyle w:val="Hyperlink"/>
            <w:noProof/>
          </w:rPr>
          <w:t>Photo and video import</w:t>
        </w:r>
        <w:r>
          <w:rPr>
            <w:noProof/>
            <w:webHidden/>
          </w:rPr>
          <w:tab/>
        </w:r>
        <w:r>
          <w:rPr>
            <w:noProof/>
            <w:webHidden/>
          </w:rPr>
          <w:fldChar w:fldCharType="begin"/>
        </w:r>
        <w:r>
          <w:rPr>
            <w:noProof/>
            <w:webHidden/>
          </w:rPr>
          <w:instrText xml:space="preserve"> PAGEREF _Toc303949838 \h </w:instrText>
        </w:r>
        <w:r>
          <w:rPr>
            <w:noProof/>
            <w:webHidden/>
          </w:rPr>
        </w:r>
        <w:r>
          <w:rPr>
            <w:noProof/>
            <w:webHidden/>
          </w:rPr>
          <w:fldChar w:fldCharType="separate"/>
        </w:r>
        <w:r>
          <w:rPr>
            <w:noProof/>
            <w:webHidden/>
          </w:rPr>
          <w:t>9</w:t>
        </w:r>
        <w:r>
          <w:rPr>
            <w:noProof/>
            <w:webHidden/>
          </w:rPr>
          <w:fldChar w:fldCharType="end"/>
        </w:r>
      </w:hyperlink>
    </w:p>
    <w:p w14:paraId="591B52A1" w14:textId="77777777" w:rsidR="00485C37" w:rsidRDefault="00485C37">
      <w:pPr>
        <w:pStyle w:val="TOC3"/>
        <w:tabs>
          <w:tab w:val="right" w:leader="dot" w:pos="4310"/>
        </w:tabs>
        <w:rPr>
          <w:rFonts w:asciiTheme="minorHAnsi" w:eastAsiaTheme="minorEastAsia" w:hAnsiTheme="minorHAnsi"/>
          <w:noProof/>
          <w:sz w:val="22"/>
        </w:rPr>
      </w:pPr>
      <w:hyperlink w:anchor="_Toc303949839" w:history="1">
        <w:r w:rsidRPr="00A471CB">
          <w:rPr>
            <w:rStyle w:val="Hyperlink"/>
            <w:noProof/>
          </w:rPr>
          <w:t>Video app</w:t>
        </w:r>
        <w:r>
          <w:rPr>
            <w:noProof/>
            <w:webHidden/>
          </w:rPr>
          <w:tab/>
        </w:r>
        <w:r>
          <w:rPr>
            <w:noProof/>
            <w:webHidden/>
          </w:rPr>
          <w:fldChar w:fldCharType="begin"/>
        </w:r>
        <w:r>
          <w:rPr>
            <w:noProof/>
            <w:webHidden/>
          </w:rPr>
          <w:instrText xml:space="preserve"> PAGEREF _Toc303949839 \h </w:instrText>
        </w:r>
        <w:r>
          <w:rPr>
            <w:noProof/>
            <w:webHidden/>
          </w:rPr>
        </w:r>
        <w:r>
          <w:rPr>
            <w:noProof/>
            <w:webHidden/>
          </w:rPr>
          <w:fldChar w:fldCharType="separate"/>
        </w:r>
        <w:r>
          <w:rPr>
            <w:noProof/>
            <w:webHidden/>
          </w:rPr>
          <w:t>9</w:t>
        </w:r>
        <w:r>
          <w:rPr>
            <w:noProof/>
            <w:webHidden/>
          </w:rPr>
          <w:fldChar w:fldCharType="end"/>
        </w:r>
      </w:hyperlink>
    </w:p>
    <w:p w14:paraId="083DC47B" w14:textId="77777777" w:rsidR="00485C37" w:rsidRDefault="00485C37">
      <w:pPr>
        <w:pStyle w:val="TOC2"/>
        <w:tabs>
          <w:tab w:val="right" w:leader="dot" w:pos="4310"/>
        </w:tabs>
        <w:rPr>
          <w:rFonts w:asciiTheme="minorHAnsi" w:eastAsiaTheme="minorEastAsia" w:hAnsiTheme="minorHAnsi"/>
          <w:noProof/>
          <w:sz w:val="22"/>
        </w:rPr>
      </w:pPr>
      <w:hyperlink w:anchor="_Toc303949840" w:history="1">
        <w:r w:rsidRPr="00A471CB">
          <w:rPr>
            <w:rStyle w:val="Hyperlink"/>
            <w:noProof/>
          </w:rPr>
          <w:t>Windows Store</w:t>
        </w:r>
        <w:r>
          <w:rPr>
            <w:noProof/>
            <w:webHidden/>
          </w:rPr>
          <w:tab/>
        </w:r>
        <w:r>
          <w:rPr>
            <w:noProof/>
            <w:webHidden/>
          </w:rPr>
          <w:fldChar w:fldCharType="begin"/>
        </w:r>
        <w:r>
          <w:rPr>
            <w:noProof/>
            <w:webHidden/>
          </w:rPr>
          <w:instrText xml:space="preserve"> PAGEREF _Toc303949840 \h </w:instrText>
        </w:r>
        <w:r>
          <w:rPr>
            <w:noProof/>
            <w:webHidden/>
          </w:rPr>
        </w:r>
        <w:r>
          <w:rPr>
            <w:noProof/>
            <w:webHidden/>
          </w:rPr>
          <w:fldChar w:fldCharType="separate"/>
        </w:r>
        <w:r>
          <w:rPr>
            <w:noProof/>
            <w:webHidden/>
          </w:rPr>
          <w:t>9</w:t>
        </w:r>
        <w:r>
          <w:rPr>
            <w:noProof/>
            <w:webHidden/>
          </w:rPr>
          <w:fldChar w:fldCharType="end"/>
        </w:r>
      </w:hyperlink>
    </w:p>
    <w:p w14:paraId="44A75BEE" w14:textId="77777777" w:rsidR="00485C37" w:rsidRDefault="00485C37">
      <w:pPr>
        <w:pStyle w:val="TOC3"/>
        <w:tabs>
          <w:tab w:val="right" w:leader="dot" w:pos="4310"/>
        </w:tabs>
        <w:rPr>
          <w:rFonts w:asciiTheme="minorHAnsi" w:eastAsiaTheme="minorEastAsia" w:hAnsiTheme="minorHAnsi"/>
          <w:noProof/>
          <w:sz w:val="22"/>
        </w:rPr>
      </w:pPr>
      <w:hyperlink w:anchor="_Toc303949841" w:history="1">
        <w:r w:rsidRPr="00A471CB">
          <w:rPr>
            <w:rStyle w:val="Hyperlink"/>
            <w:noProof/>
          </w:rPr>
          <w:t>Account management screen</w:t>
        </w:r>
        <w:r>
          <w:rPr>
            <w:noProof/>
            <w:webHidden/>
          </w:rPr>
          <w:tab/>
        </w:r>
        <w:r>
          <w:rPr>
            <w:noProof/>
            <w:webHidden/>
          </w:rPr>
          <w:fldChar w:fldCharType="begin"/>
        </w:r>
        <w:r>
          <w:rPr>
            <w:noProof/>
            <w:webHidden/>
          </w:rPr>
          <w:instrText xml:space="preserve"> PAGEREF _Toc303949841 \h </w:instrText>
        </w:r>
        <w:r>
          <w:rPr>
            <w:noProof/>
            <w:webHidden/>
          </w:rPr>
        </w:r>
        <w:r>
          <w:rPr>
            <w:noProof/>
            <w:webHidden/>
          </w:rPr>
          <w:fldChar w:fldCharType="separate"/>
        </w:r>
        <w:r>
          <w:rPr>
            <w:noProof/>
            <w:webHidden/>
          </w:rPr>
          <w:t>9</w:t>
        </w:r>
        <w:r>
          <w:rPr>
            <w:noProof/>
            <w:webHidden/>
          </w:rPr>
          <w:fldChar w:fldCharType="end"/>
        </w:r>
      </w:hyperlink>
    </w:p>
    <w:p w14:paraId="637E8A9B" w14:textId="77777777" w:rsidR="00485C37" w:rsidRDefault="00485C37">
      <w:pPr>
        <w:pStyle w:val="TOC3"/>
        <w:tabs>
          <w:tab w:val="right" w:leader="dot" w:pos="4310"/>
        </w:tabs>
        <w:rPr>
          <w:rFonts w:asciiTheme="minorHAnsi" w:eastAsiaTheme="minorEastAsia" w:hAnsiTheme="minorHAnsi"/>
          <w:noProof/>
          <w:sz w:val="22"/>
        </w:rPr>
      </w:pPr>
      <w:hyperlink w:anchor="_Toc303949842" w:history="1">
        <w:r w:rsidRPr="00A471CB">
          <w:rPr>
            <w:rStyle w:val="Hyperlink"/>
            <w:noProof/>
          </w:rPr>
          <w:t>App install</w:t>
        </w:r>
        <w:r>
          <w:rPr>
            <w:noProof/>
            <w:webHidden/>
          </w:rPr>
          <w:tab/>
        </w:r>
        <w:r>
          <w:rPr>
            <w:noProof/>
            <w:webHidden/>
          </w:rPr>
          <w:fldChar w:fldCharType="begin"/>
        </w:r>
        <w:r>
          <w:rPr>
            <w:noProof/>
            <w:webHidden/>
          </w:rPr>
          <w:instrText xml:space="preserve"> PAGEREF _Toc303949842 \h </w:instrText>
        </w:r>
        <w:r>
          <w:rPr>
            <w:noProof/>
            <w:webHidden/>
          </w:rPr>
        </w:r>
        <w:r>
          <w:rPr>
            <w:noProof/>
            <w:webHidden/>
          </w:rPr>
          <w:fldChar w:fldCharType="separate"/>
        </w:r>
        <w:r>
          <w:rPr>
            <w:noProof/>
            <w:webHidden/>
          </w:rPr>
          <w:t>9</w:t>
        </w:r>
        <w:r>
          <w:rPr>
            <w:noProof/>
            <w:webHidden/>
          </w:rPr>
          <w:fldChar w:fldCharType="end"/>
        </w:r>
      </w:hyperlink>
    </w:p>
    <w:p w14:paraId="089851A6" w14:textId="77777777" w:rsidR="00485C37" w:rsidRDefault="00485C37">
      <w:pPr>
        <w:pStyle w:val="TOC3"/>
        <w:tabs>
          <w:tab w:val="right" w:leader="dot" w:pos="4310"/>
        </w:tabs>
        <w:rPr>
          <w:rFonts w:asciiTheme="minorHAnsi" w:eastAsiaTheme="minorEastAsia" w:hAnsiTheme="minorHAnsi"/>
          <w:noProof/>
          <w:sz w:val="22"/>
        </w:rPr>
      </w:pPr>
      <w:hyperlink w:anchor="_Toc303949843" w:history="1">
        <w:r w:rsidRPr="00A471CB">
          <w:rPr>
            <w:rStyle w:val="Hyperlink"/>
            <w:noProof/>
          </w:rPr>
          <w:t>Apps are certified</w:t>
        </w:r>
        <w:r>
          <w:rPr>
            <w:noProof/>
            <w:webHidden/>
          </w:rPr>
          <w:tab/>
        </w:r>
        <w:r>
          <w:rPr>
            <w:noProof/>
            <w:webHidden/>
          </w:rPr>
          <w:fldChar w:fldCharType="begin"/>
        </w:r>
        <w:r>
          <w:rPr>
            <w:noProof/>
            <w:webHidden/>
          </w:rPr>
          <w:instrText xml:space="preserve"> PAGEREF _Toc303949843 \h </w:instrText>
        </w:r>
        <w:r>
          <w:rPr>
            <w:noProof/>
            <w:webHidden/>
          </w:rPr>
        </w:r>
        <w:r>
          <w:rPr>
            <w:noProof/>
            <w:webHidden/>
          </w:rPr>
          <w:fldChar w:fldCharType="separate"/>
        </w:r>
        <w:r>
          <w:rPr>
            <w:noProof/>
            <w:webHidden/>
          </w:rPr>
          <w:t>9</w:t>
        </w:r>
        <w:r>
          <w:rPr>
            <w:noProof/>
            <w:webHidden/>
          </w:rPr>
          <w:fldChar w:fldCharType="end"/>
        </w:r>
      </w:hyperlink>
    </w:p>
    <w:p w14:paraId="56811203" w14:textId="77777777" w:rsidR="00485C37" w:rsidRDefault="00485C37">
      <w:pPr>
        <w:pStyle w:val="TOC3"/>
        <w:tabs>
          <w:tab w:val="right" w:leader="dot" w:pos="4310"/>
        </w:tabs>
        <w:rPr>
          <w:rFonts w:asciiTheme="minorHAnsi" w:eastAsiaTheme="minorEastAsia" w:hAnsiTheme="minorHAnsi"/>
          <w:noProof/>
          <w:sz w:val="22"/>
        </w:rPr>
      </w:pPr>
      <w:hyperlink w:anchor="_Toc303949844" w:history="1">
        <w:r w:rsidRPr="00A471CB">
          <w:rPr>
            <w:rStyle w:val="Hyperlink"/>
            <w:noProof/>
          </w:rPr>
          <w:t>Browse categories of the Windows Store</w:t>
        </w:r>
        <w:r>
          <w:rPr>
            <w:noProof/>
            <w:webHidden/>
          </w:rPr>
          <w:tab/>
        </w:r>
        <w:r>
          <w:rPr>
            <w:noProof/>
            <w:webHidden/>
          </w:rPr>
          <w:fldChar w:fldCharType="begin"/>
        </w:r>
        <w:r>
          <w:rPr>
            <w:noProof/>
            <w:webHidden/>
          </w:rPr>
          <w:instrText xml:space="preserve"> PAGEREF _Toc303949844 \h </w:instrText>
        </w:r>
        <w:r>
          <w:rPr>
            <w:noProof/>
            <w:webHidden/>
          </w:rPr>
        </w:r>
        <w:r>
          <w:rPr>
            <w:noProof/>
            <w:webHidden/>
          </w:rPr>
          <w:fldChar w:fldCharType="separate"/>
        </w:r>
        <w:r>
          <w:rPr>
            <w:noProof/>
            <w:webHidden/>
          </w:rPr>
          <w:t>9</w:t>
        </w:r>
        <w:r>
          <w:rPr>
            <w:noProof/>
            <w:webHidden/>
          </w:rPr>
          <w:fldChar w:fldCharType="end"/>
        </w:r>
      </w:hyperlink>
    </w:p>
    <w:p w14:paraId="309CEC96" w14:textId="77777777" w:rsidR="00485C37" w:rsidRDefault="00485C37">
      <w:pPr>
        <w:pStyle w:val="TOC3"/>
        <w:tabs>
          <w:tab w:val="right" w:leader="dot" w:pos="4310"/>
        </w:tabs>
        <w:rPr>
          <w:rFonts w:asciiTheme="minorHAnsi" w:eastAsiaTheme="minorEastAsia" w:hAnsiTheme="minorHAnsi"/>
          <w:noProof/>
          <w:sz w:val="22"/>
        </w:rPr>
      </w:pPr>
      <w:hyperlink w:anchor="_Toc303949845" w:history="1">
        <w:r w:rsidRPr="00A471CB">
          <w:rPr>
            <w:rStyle w:val="Hyperlink"/>
            <w:noProof/>
          </w:rPr>
          <w:t>Payments</w:t>
        </w:r>
        <w:r>
          <w:rPr>
            <w:noProof/>
            <w:webHidden/>
          </w:rPr>
          <w:tab/>
        </w:r>
        <w:r>
          <w:rPr>
            <w:noProof/>
            <w:webHidden/>
          </w:rPr>
          <w:fldChar w:fldCharType="begin"/>
        </w:r>
        <w:r>
          <w:rPr>
            <w:noProof/>
            <w:webHidden/>
          </w:rPr>
          <w:instrText xml:space="preserve"> PAGEREF _Toc303949845 \h </w:instrText>
        </w:r>
        <w:r>
          <w:rPr>
            <w:noProof/>
            <w:webHidden/>
          </w:rPr>
        </w:r>
        <w:r>
          <w:rPr>
            <w:noProof/>
            <w:webHidden/>
          </w:rPr>
          <w:fldChar w:fldCharType="separate"/>
        </w:r>
        <w:r>
          <w:rPr>
            <w:noProof/>
            <w:webHidden/>
          </w:rPr>
          <w:t>10</w:t>
        </w:r>
        <w:r>
          <w:rPr>
            <w:noProof/>
            <w:webHidden/>
          </w:rPr>
          <w:fldChar w:fldCharType="end"/>
        </w:r>
      </w:hyperlink>
    </w:p>
    <w:p w14:paraId="0F2CF4C3" w14:textId="77777777" w:rsidR="00485C37" w:rsidRDefault="00485C37">
      <w:pPr>
        <w:pStyle w:val="TOC3"/>
        <w:tabs>
          <w:tab w:val="right" w:leader="dot" w:pos="4310"/>
        </w:tabs>
        <w:rPr>
          <w:rFonts w:asciiTheme="minorHAnsi" w:eastAsiaTheme="minorEastAsia" w:hAnsiTheme="minorHAnsi"/>
          <w:noProof/>
          <w:sz w:val="22"/>
        </w:rPr>
      </w:pPr>
      <w:hyperlink w:anchor="_Toc303949846" w:history="1">
        <w:r w:rsidRPr="00A471CB">
          <w:rPr>
            <w:rStyle w:val="Hyperlink"/>
            <w:noProof/>
          </w:rPr>
          <w:t>Refunds</w:t>
        </w:r>
        <w:r>
          <w:rPr>
            <w:noProof/>
            <w:webHidden/>
          </w:rPr>
          <w:tab/>
        </w:r>
        <w:r>
          <w:rPr>
            <w:noProof/>
            <w:webHidden/>
          </w:rPr>
          <w:fldChar w:fldCharType="begin"/>
        </w:r>
        <w:r>
          <w:rPr>
            <w:noProof/>
            <w:webHidden/>
          </w:rPr>
          <w:instrText xml:space="preserve"> PAGEREF _Toc303949846 \h </w:instrText>
        </w:r>
        <w:r>
          <w:rPr>
            <w:noProof/>
            <w:webHidden/>
          </w:rPr>
        </w:r>
        <w:r>
          <w:rPr>
            <w:noProof/>
            <w:webHidden/>
          </w:rPr>
          <w:fldChar w:fldCharType="separate"/>
        </w:r>
        <w:r>
          <w:rPr>
            <w:noProof/>
            <w:webHidden/>
          </w:rPr>
          <w:t>10</w:t>
        </w:r>
        <w:r>
          <w:rPr>
            <w:noProof/>
            <w:webHidden/>
          </w:rPr>
          <w:fldChar w:fldCharType="end"/>
        </w:r>
      </w:hyperlink>
    </w:p>
    <w:p w14:paraId="4AB68E24" w14:textId="77777777" w:rsidR="00485C37" w:rsidRDefault="00485C37">
      <w:pPr>
        <w:pStyle w:val="TOC3"/>
        <w:tabs>
          <w:tab w:val="right" w:leader="dot" w:pos="4310"/>
        </w:tabs>
        <w:rPr>
          <w:rFonts w:asciiTheme="minorHAnsi" w:eastAsiaTheme="minorEastAsia" w:hAnsiTheme="minorHAnsi"/>
          <w:noProof/>
          <w:sz w:val="22"/>
        </w:rPr>
      </w:pPr>
      <w:hyperlink w:anchor="_Toc303949847" w:history="1">
        <w:r w:rsidRPr="00A471CB">
          <w:rPr>
            <w:rStyle w:val="Hyperlink"/>
            <w:noProof/>
          </w:rPr>
          <w:t>Desktop apps</w:t>
        </w:r>
        <w:r>
          <w:rPr>
            <w:noProof/>
            <w:webHidden/>
          </w:rPr>
          <w:tab/>
        </w:r>
        <w:r>
          <w:rPr>
            <w:noProof/>
            <w:webHidden/>
          </w:rPr>
          <w:fldChar w:fldCharType="begin"/>
        </w:r>
        <w:r>
          <w:rPr>
            <w:noProof/>
            <w:webHidden/>
          </w:rPr>
          <w:instrText xml:space="preserve"> PAGEREF _Toc303949847 \h </w:instrText>
        </w:r>
        <w:r>
          <w:rPr>
            <w:noProof/>
            <w:webHidden/>
          </w:rPr>
        </w:r>
        <w:r>
          <w:rPr>
            <w:noProof/>
            <w:webHidden/>
          </w:rPr>
          <w:fldChar w:fldCharType="separate"/>
        </w:r>
        <w:r>
          <w:rPr>
            <w:noProof/>
            <w:webHidden/>
          </w:rPr>
          <w:t>10</w:t>
        </w:r>
        <w:r>
          <w:rPr>
            <w:noProof/>
            <w:webHidden/>
          </w:rPr>
          <w:fldChar w:fldCharType="end"/>
        </w:r>
      </w:hyperlink>
    </w:p>
    <w:p w14:paraId="5877E8D9" w14:textId="77777777" w:rsidR="00485C37" w:rsidRDefault="00485C37">
      <w:pPr>
        <w:pStyle w:val="TOC3"/>
        <w:tabs>
          <w:tab w:val="right" w:leader="dot" w:pos="4310"/>
        </w:tabs>
        <w:rPr>
          <w:rFonts w:asciiTheme="minorHAnsi" w:eastAsiaTheme="minorEastAsia" w:hAnsiTheme="minorHAnsi"/>
          <w:noProof/>
          <w:sz w:val="22"/>
        </w:rPr>
      </w:pPr>
      <w:hyperlink w:anchor="_Toc303949848" w:history="1">
        <w:r w:rsidRPr="00A471CB">
          <w:rPr>
            <w:rStyle w:val="Hyperlink"/>
            <w:noProof/>
          </w:rPr>
          <w:t>Deep links</w:t>
        </w:r>
        <w:r>
          <w:rPr>
            <w:noProof/>
            <w:webHidden/>
          </w:rPr>
          <w:tab/>
        </w:r>
        <w:r>
          <w:rPr>
            <w:noProof/>
            <w:webHidden/>
          </w:rPr>
          <w:fldChar w:fldCharType="begin"/>
        </w:r>
        <w:r>
          <w:rPr>
            <w:noProof/>
            <w:webHidden/>
          </w:rPr>
          <w:instrText xml:space="preserve"> PAGEREF _Toc303949848 \h </w:instrText>
        </w:r>
        <w:r>
          <w:rPr>
            <w:noProof/>
            <w:webHidden/>
          </w:rPr>
        </w:r>
        <w:r>
          <w:rPr>
            <w:noProof/>
            <w:webHidden/>
          </w:rPr>
          <w:fldChar w:fldCharType="separate"/>
        </w:r>
        <w:r>
          <w:rPr>
            <w:noProof/>
            <w:webHidden/>
          </w:rPr>
          <w:t>10</w:t>
        </w:r>
        <w:r>
          <w:rPr>
            <w:noProof/>
            <w:webHidden/>
          </w:rPr>
          <w:fldChar w:fldCharType="end"/>
        </w:r>
      </w:hyperlink>
    </w:p>
    <w:p w14:paraId="0B2CAAA5" w14:textId="77777777" w:rsidR="00485C37" w:rsidRDefault="00485C37">
      <w:pPr>
        <w:pStyle w:val="TOC3"/>
        <w:tabs>
          <w:tab w:val="right" w:leader="dot" w:pos="4310"/>
        </w:tabs>
        <w:rPr>
          <w:rFonts w:asciiTheme="minorHAnsi" w:eastAsiaTheme="minorEastAsia" w:hAnsiTheme="minorHAnsi"/>
          <w:noProof/>
          <w:sz w:val="22"/>
        </w:rPr>
      </w:pPr>
      <w:hyperlink w:anchor="_Toc303949849" w:history="1">
        <w:r w:rsidRPr="00A471CB">
          <w:rPr>
            <w:rStyle w:val="Hyperlink"/>
            <w:noProof/>
          </w:rPr>
          <w:t>Discover apps that support a specific language</w:t>
        </w:r>
        <w:r>
          <w:rPr>
            <w:noProof/>
            <w:webHidden/>
          </w:rPr>
          <w:tab/>
        </w:r>
        <w:r>
          <w:rPr>
            <w:noProof/>
            <w:webHidden/>
          </w:rPr>
          <w:fldChar w:fldCharType="begin"/>
        </w:r>
        <w:r>
          <w:rPr>
            <w:noProof/>
            <w:webHidden/>
          </w:rPr>
          <w:instrText xml:space="preserve"> PAGEREF _Toc303949849 \h </w:instrText>
        </w:r>
        <w:r>
          <w:rPr>
            <w:noProof/>
            <w:webHidden/>
          </w:rPr>
        </w:r>
        <w:r>
          <w:rPr>
            <w:noProof/>
            <w:webHidden/>
          </w:rPr>
          <w:fldChar w:fldCharType="separate"/>
        </w:r>
        <w:r>
          <w:rPr>
            <w:noProof/>
            <w:webHidden/>
          </w:rPr>
          <w:t>10</w:t>
        </w:r>
        <w:r>
          <w:rPr>
            <w:noProof/>
            <w:webHidden/>
          </w:rPr>
          <w:fldChar w:fldCharType="end"/>
        </w:r>
      </w:hyperlink>
    </w:p>
    <w:p w14:paraId="4B9B3F4D" w14:textId="77777777" w:rsidR="00485C37" w:rsidRDefault="00485C37">
      <w:pPr>
        <w:pStyle w:val="TOC3"/>
        <w:tabs>
          <w:tab w:val="right" w:leader="dot" w:pos="4310"/>
        </w:tabs>
        <w:rPr>
          <w:rFonts w:asciiTheme="minorHAnsi" w:eastAsiaTheme="minorEastAsia" w:hAnsiTheme="minorHAnsi"/>
          <w:noProof/>
          <w:sz w:val="22"/>
        </w:rPr>
      </w:pPr>
      <w:hyperlink w:anchor="_Toc303949850" w:history="1">
        <w:r w:rsidRPr="00A471CB">
          <w:rPr>
            <w:rStyle w:val="Hyperlink"/>
            <w:noProof/>
          </w:rPr>
          <w:t>Filter for apps that are accessible</w:t>
        </w:r>
        <w:r>
          <w:rPr>
            <w:noProof/>
            <w:webHidden/>
          </w:rPr>
          <w:tab/>
        </w:r>
        <w:r>
          <w:rPr>
            <w:noProof/>
            <w:webHidden/>
          </w:rPr>
          <w:fldChar w:fldCharType="begin"/>
        </w:r>
        <w:r>
          <w:rPr>
            <w:noProof/>
            <w:webHidden/>
          </w:rPr>
          <w:instrText xml:space="preserve"> PAGEREF _Toc303949850 \h </w:instrText>
        </w:r>
        <w:r>
          <w:rPr>
            <w:noProof/>
            <w:webHidden/>
          </w:rPr>
        </w:r>
        <w:r>
          <w:rPr>
            <w:noProof/>
            <w:webHidden/>
          </w:rPr>
          <w:fldChar w:fldCharType="separate"/>
        </w:r>
        <w:r>
          <w:rPr>
            <w:noProof/>
            <w:webHidden/>
          </w:rPr>
          <w:t>10</w:t>
        </w:r>
        <w:r>
          <w:rPr>
            <w:noProof/>
            <w:webHidden/>
          </w:rPr>
          <w:fldChar w:fldCharType="end"/>
        </w:r>
      </w:hyperlink>
    </w:p>
    <w:p w14:paraId="1DD85221" w14:textId="77777777" w:rsidR="00485C37" w:rsidRDefault="00485C37">
      <w:pPr>
        <w:pStyle w:val="TOC3"/>
        <w:tabs>
          <w:tab w:val="right" w:leader="dot" w:pos="4310"/>
        </w:tabs>
        <w:rPr>
          <w:rFonts w:asciiTheme="minorHAnsi" w:eastAsiaTheme="minorEastAsia" w:hAnsiTheme="minorHAnsi"/>
          <w:noProof/>
          <w:sz w:val="22"/>
        </w:rPr>
      </w:pPr>
      <w:hyperlink w:anchor="_Toc303949851" w:history="1">
        <w:r w:rsidRPr="00A471CB">
          <w:rPr>
            <w:rStyle w:val="Hyperlink"/>
            <w:noProof/>
          </w:rPr>
          <w:t>Filter apps based on the user's language</w:t>
        </w:r>
        <w:r>
          <w:rPr>
            <w:noProof/>
            <w:webHidden/>
          </w:rPr>
          <w:tab/>
        </w:r>
        <w:r>
          <w:rPr>
            <w:noProof/>
            <w:webHidden/>
          </w:rPr>
          <w:fldChar w:fldCharType="begin"/>
        </w:r>
        <w:r>
          <w:rPr>
            <w:noProof/>
            <w:webHidden/>
          </w:rPr>
          <w:instrText xml:space="preserve"> PAGEREF _Toc303949851 \h </w:instrText>
        </w:r>
        <w:r>
          <w:rPr>
            <w:noProof/>
            <w:webHidden/>
          </w:rPr>
        </w:r>
        <w:r>
          <w:rPr>
            <w:noProof/>
            <w:webHidden/>
          </w:rPr>
          <w:fldChar w:fldCharType="separate"/>
        </w:r>
        <w:r>
          <w:rPr>
            <w:noProof/>
            <w:webHidden/>
          </w:rPr>
          <w:t>10</w:t>
        </w:r>
        <w:r>
          <w:rPr>
            <w:noProof/>
            <w:webHidden/>
          </w:rPr>
          <w:fldChar w:fldCharType="end"/>
        </w:r>
      </w:hyperlink>
    </w:p>
    <w:p w14:paraId="0ED377B6" w14:textId="77777777" w:rsidR="00485C37" w:rsidRDefault="00485C37">
      <w:pPr>
        <w:pStyle w:val="TOC3"/>
        <w:tabs>
          <w:tab w:val="right" w:leader="dot" w:pos="4310"/>
        </w:tabs>
        <w:rPr>
          <w:rFonts w:asciiTheme="minorHAnsi" w:eastAsiaTheme="minorEastAsia" w:hAnsiTheme="minorHAnsi"/>
          <w:noProof/>
          <w:sz w:val="22"/>
        </w:rPr>
      </w:pPr>
      <w:hyperlink w:anchor="_Toc303949852" w:history="1">
        <w:r w:rsidRPr="00A471CB">
          <w:rPr>
            <w:rStyle w:val="Hyperlink"/>
            <w:noProof/>
          </w:rPr>
          <w:t>Identity management service</w:t>
        </w:r>
        <w:r>
          <w:rPr>
            <w:noProof/>
            <w:webHidden/>
          </w:rPr>
          <w:tab/>
        </w:r>
        <w:r>
          <w:rPr>
            <w:noProof/>
            <w:webHidden/>
          </w:rPr>
          <w:fldChar w:fldCharType="begin"/>
        </w:r>
        <w:r>
          <w:rPr>
            <w:noProof/>
            <w:webHidden/>
          </w:rPr>
          <w:instrText xml:space="preserve"> PAGEREF _Toc303949852 \h </w:instrText>
        </w:r>
        <w:r>
          <w:rPr>
            <w:noProof/>
            <w:webHidden/>
          </w:rPr>
        </w:r>
        <w:r>
          <w:rPr>
            <w:noProof/>
            <w:webHidden/>
          </w:rPr>
          <w:fldChar w:fldCharType="separate"/>
        </w:r>
        <w:r>
          <w:rPr>
            <w:noProof/>
            <w:webHidden/>
          </w:rPr>
          <w:t>10</w:t>
        </w:r>
        <w:r>
          <w:rPr>
            <w:noProof/>
            <w:webHidden/>
          </w:rPr>
          <w:fldChar w:fldCharType="end"/>
        </w:r>
      </w:hyperlink>
    </w:p>
    <w:p w14:paraId="61A42BAD" w14:textId="77777777" w:rsidR="00485C37" w:rsidRDefault="00485C37">
      <w:pPr>
        <w:pStyle w:val="TOC3"/>
        <w:tabs>
          <w:tab w:val="right" w:leader="dot" w:pos="4310"/>
        </w:tabs>
        <w:rPr>
          <w:rFonts w:asciiTheme="minorHAnsi" w:eastAsiaTheme="minorEastAsia" w:hAnsiTheme="minorHAnsi"/>
          <w:noProof/>
          <w:sz w:val="22"/>
        </w:rPr>
      </w:pPr>
      <w:hyperlink w:anchor="_Toc303949853" w:history="1">
        <w:r w:rsidRPr="00A471CB">
          <w:rPr>
            <w:rStyle w:val="Hyperlink"/>
            <w:noProof/>
          </w:rPr>
          <w:t>Localized experience</w:t>
        </w:r>
        <w:r>
          <w:rPr>
            <w:noProof/>
            <w:webHidden/>
          </w:rPr>
          <w:tab/>
        </w:r>
        <w:r>
          <w:rPr>
            <w:noProof/>
            <w:webHidden/>
          </w:rPr>
          <w:fldChar w:fldCharType="begin"/>
        </w:r>
        <w:r>
          <w:rPr>
            <w:noProof/>
            <w:webHidden/>
          </w:rPr>
          <w:instrText xml:space="preserve"> PAGEREF _Toc303949853 \h </w:instrText>
        </w:r>
        <w:r>
          <w:rPr>
            <w:noProof/>
            <w:webHidden/>
          </w:rPr>
        </w:r>
        <w:r>
          <w:rPr>
            <w:noProof/>
            <w:webHidden/>
          </w:rPr>
          <w:fldChar w:fldCharType="separate"/>
        </w:r>
        <w:r>
          <w:rPr>
            <w:noProof/>
            <w:webHidden/>
          </w:rPr>
          <w:t>10</w:t>
        </w:r>
        <w:r>
          <w:rPr>
            <w:noProof/>
            <w:webHidden/>
          </w:rPr>
          <w:fldChar w:fldCharType="end"/>
        </w:r>
      </w:hyperlink>
    </w:p>
    <w:p w14:paraId="722C6C47" w14:textId="77777777" w:rsidR="00485C37" w:rsidRDefault="00485C37">
      <w:pPr>
        <w:pStyle w:val="TOC3"/>
        <w:tabs>
          <w:tab w:val="right" w:leader="dot" w:pos="4310"/>
        </w:tabs>
        <w:rPr>
          <w:rFonts w:asciiTheme="minorHAnsi" w:eastAsiaTheme="minorEastAsia" w:hAnsiTheme="minorHAnsi"/>
          <w:noProof/>
          <w:sz w:val="22"/>
        </w:rPr>
      </w:pPr>
      <w:hyperlink w:anchor="_Toc303949854" w:history="1">
        <w:r w:rsidRPr="00A471CB">
          <w:rPr>
            <w:rStyle w:val="Hyperlink"/>
            <w:noProof/>
          </w:rPr>
          <w:t>Your apps</w:t>
        </w:r>
        <w:r>
          <w:rPr>
            <w:noProof/>
            <w:webHidden/>
          </w:rPr>
          <w:tab/>
        </w:r>
        <w:r>
          <w:rPr>
            <w:noProof/>
            <w:webHidden/>
          </w:rPr>
          <w:fldChar w:fldCharType="begin"/>
        </w:r>
        <w:r>
          <w:rPr>
            <w:noProof/>
            <w:webHidden/>
          </w:rPr>
          <w:instrText xml:space="preserve"> PAGEREF _Toc303949854 \h </w:instrText>
        </w:r>
        <w:r>
          <w:rPr>
            <w:noProof/>
            <w:webHidden/>
          </w:rPr>
        </w:r>
        <w:r>
          <w:rPr>
            <w:noProof/>
            <w:webHidden/>
          </w:rPr>
          <w:fldChar w:fldCharType="separate"/>
        </w:r>
        <w:r>
          <w:rPr>
            <w:noProof/>
            <w:webHidden/>
          </w:rPr>
          <w:t>11</w:t>
        </w:r>
        <w:r>
          <w:rPr>
            <w:noProof/>
            <w:webHidden/>
          </w:rPr>
          <w:fldChar w:fldCharType="end"/>
        </w:r>
      </w:hyperlink>
    </w:p>
    <w:p w14:paraId="2D42D73B" w14:textId="77777777" w:rsidR="00485C37" w:rsidRDefault="00485C37">
      <w:pPr>
        <w:pStyle w:val="TOC3"/>
        <w:tabs>
          <w:tab w:val="right" w:leader="dot" w:pos="4310"/>
        </w:tabs>
        <w:rPr>
          <w:rFonts w:asciiTheme="minorHAnsi" w:eastAsiaTheme="minorEastAsia" w:hAnsiTheme="minorHAnsi"/>
          <w:noProof/>
          <w:sz w:val="22"/>
        </w:rPr>
      </w:pPr>
      <w:hyperlink w:anchor="_Toc303949855" w:history="1">
        <w:r w:rsidRPr="00A471CB">
          <w:rPr>
            <w:rStyle w:val="Hyperlink"/>
            <w:noProof/>
          </w:rPr>
          <w:t>Parental controls</w:t>
        </w:r>
        <w:r>
          <w:rPr>
            <w:noProof/>
            <w:webHidden/>
          </w:rPr>
          <w:tab/>
        </w:r>
        <w:r>
          <w:rPr>
            <w:noProof/>
            <w:webHidden/>
          </w:rPr>
          <w:fldChar w:fldCharType="begin"/>
        </w:r>
        <w:r>
          <w:rPr>
            <w:noProof/>
            <w:webHidden/>
          </w:rPr>
          <w:instrText xml:space="preserve"> PAGEREF _Toc303949855 \h </w:instrText>
        </w:r>
        <w:r>
          <w:rPr>
            <w:noProof/>
            <w:webHidden/>
          </w:rPr>
        </w:r>
        <w:r>
          <w:rPr>
            <w:noProof/>
            <w:webHidden/>
          </w:rPr>
          <w:fldChar w:fldCharType="separate"/>
        </w:r>
        <w:r>
          <w:rPr>
            <w:noProof/>
            <w:webHidden/>
          </w:rPr>
          <w:t>11</w:t>
        </w:r>
        <w:r>
          <w:rPr>
            <w:noProof/>
            <w:webHidden/>
          </w:rPr>
          <w:fldChar w:fldCharType="end"/>
        </w:r>
      </w:hyperlink>
    </w:p>
    <w:p w14:paraId="7847BA70" w14:textId="77777777" w:rsidR="00485C37" w:rsidRDefault="00485C37">
      <w:pPr>
        <w:pStyle w:val="TOC3"/>
        <w:tabs>
          <w:tab w:val="right" w:leader="dot" w:pos="4310"/>
        </w:tabs>
        <w:rPr>
          <w:rFonts w:asciiTheme="minorHAnsi" w:eastAsiaTheme="minorEastAsia" w:hAnsiTheme="minorHAnsi"/>
          <w:noProof/>
          <w:sz w:val="22"/>
        </w:rPr>
      </w:pPr>
      <w:hyperlink w:anchor="_Toc303949856" w:history="1">
        <w:r w:rsidRPr="00A471CB">
          <w:rPr>
            <w:rStyle w:val="Hyperlink"/>
            <w:noProof/>
          </w:rPr>
          <w:t>App description page</w:t>
        </w:r>
        <w:r>
          <w:rPr>
            <w:noProof/>
            <w:webHidden/>
          </w:rPr>
          <w:tab/>
        </w:r>
        <w:r>
          <w:rPr>
            <w:noProof/>
            <w:webHidden/>
          </w:rPr>
          <w:fldChar w:fldCharType="begin"/>
        </w:r>
        <w:r>
          <w:rPr>
            <w:noProof/>
            <w:webHidden/>
          </w:rPr>
          <w:instrText xml:space="preserve"> PAGEREF _Toc303949856 \h </w:instrText>
        </w:r>
        <w:r>
          <w:rPr>
            <w:noProof/>
            <w:webHidden/>
          </w:rPr>
        </w:r>
        <w:r>
          <w:rPr>
            <w:noProof/>
            <w:webHidden/>
          </w:rPr>
          <w:fldChar w:fldCharType="separate"/>
        </w:r>
        <w:r>
          <w:rPr>
            <w:noProof/>
            <w:webHidden/>
          </w:rPr>
          <w:t>11</w:t>
        </w:r>
        <w:r>
          <w:rPr>
            <w:noProof/>
            <w:webHidden/>
          </w:rPr>
          <w:fldChar w:fldCharType="end"/>
        </w:r>
      </w:hyperlink>
    </w:p>
    <w:p w14:paraId="72C849E1" w14:textId="77777777" w:rsidR="00485C37" w:rsidRDefault="00485C37">
      <w:pPr>
        <w:pStyle w:val="TOC3"/>
        <w:tabs>
          <w:tab w:val="right" w:leader="dot" w:pos="4310"/>
        </w:tabs>
        <w:rPr>
          <w:rFonts w:asciiTheme="minorHAnsi" w:eastAsiaTheme="minorEastAsia" w:hAnsiTheme="minorHAnsi"/>
          <w:noProof/>
          <w:sz w:val="22"/>
        </w:rPr>
      </w:pPr>
      <w:hyperlink w:anchor="_Toc303949857" w:history="1">
        <w:r w:rsidRPr="00A471CB">
          <w:rPr>
            <w:rStyle w:val="Hyperlink"/>
            <w:noProof/>
          </w:rPr>
          <w:t>Prompt for purchase</w:t>
        </w:r>
        <w:r>
          <w:rPr>
            <w:noProof/>
            <w:webHidden/>
          </w:rPr>
          <w:tab/>
        </w:r>
        <w:r>
          <w:rPr>
            <w:noProof/>
            <w:webHidden/>
          </w:rPr>
          <w:fldChar w:fldCharType="begin"/>
        </w:r>
        <w:r>
          <w:rPr>
            <w:noProof/>
            <w:webHidden/>
          </w:rPr>
          <w:instrText xml:space="preserve"> PAGEREF _Toc303949857 \h </w:instrText>
        </w:r>
        <w:r>
          <w:rPr>
            <w:noProof/>
            <w:webHidden/>
          </w:rPr>
        </w:r>
        <w:r>
          <w:rPr>
            <w:noProof/>
            <w:webHidden/>
          </w:rPr>
          <w:fldChar w:fldCharType="separate"/>
        </w:r>
        <w:r>
          <w:rPr>
            <w:noProof/>
            <w:webHidden/>
          </w:rPr>
          <w:t>11</w:t>
        </w:r>
        <w:r>
          <w:rPr>
            <w:noProof/>
            <w:webHidden/>
          </w:rPr>
          <w:fldChar w:fldCharType="end"/>
        </w:r>
      </w:hyperlink>
    </w:p>
    <w:p w14:paraId="08C72BDC" w14:textId="77777777" w:rsidR="00485C37" w:rsidRDefault="00485C37">
      <w:pPr>
        <w:pStyle w:val="TOC3"/>
        <w:tabs>
          <w:tab w:val="right" w:leader="dot" w:pos="4310"/>
        </w:tabs>
        <w:rPr>
          <w:rFonts w:asciiTheme="minorHAnsi" w:eastAsiaTheme="minorEastAsia" w:hAnsiTheme="minorHAnsi"/>
          <w:noProof/>
          <w:sz w:val="22"/>
        </w:rPr>
      </w:pPr>
      <w:hyperlink w:anchor="_Toc303949858" w:history="1">
        <w:r w:rsidRPr="00A471CB">
          <w:rPr>
            <w:rStyle w:val="Hyperlink"/>
            <w:noProof/>
          </w:rPr>
          <w:t>Ratings, reviews, reputation, and reporting a problem</w:t>
        </w:r>
        <w:r>
          <w:rPr>
            <w:noProof/>
            <w:webHidden/>
          </w:rPr>
          <w:tab/>
        </w:r>
        <w:r>
          <w:rPr>
            <w:noProof/>
            <w:webHidden/>
          </w:rPr>
          <w:fldChar w:fldCharType="begin"/>
        </w:r>
        <w:r>
          <w:rPr>
            <w:noProof/>
            <w:webHidden/>
          </w:rPr>
          <w:instrText xml:space="preserve"> PAGEREF _Toc303949858 \h </w:instrText>
        </w:r>
        <w:r>
          <w:rPr>
            <w:noProof/>
            <w:webHidden/>
          </w:rPr>
        </w:r>
        <w:r>
          <w:rPr>
            <w:noProof/>
            <w:webHidden/>
          </w:rPr>
          <w:fldChar w:fldCharType="separate"/>
        </w:r>
        <w:r>
          <w:rPr>
            <w:noProof/>
            <w:webHidden/>
          </w:rPr>
          <w:t>11</w:t>
        </w:r>
        <w:r>
          <w:rPr>
            <w:noProof/>
            <w:webHidden/>
          </w:rPr>
          <w:fldChar w:fldCharType="end"/>
        </w:r>
      </w:hyperlink>
    </w:p>
    <w:p w14:paraId="5BEA58C8" w14:textId="77777777" w:rsidR="00485C37" w:rsidRDefault="00485C37">
      <w:pPr>
        <w:pStyle w:val="TOC3"/>
        <w:tabs>
          <w:tab w:val="right" w:leader="dot" w:pos="4310"/>
        </w:tabs>
        <w:rPr>
          <w:rFonts w:asciiTheme="minorHAnsi" w:eastAsiaTheme="minorEastAsia" w:hAnsiTheme="minorHAnsi"/>
          <w:noProof/>
          <w:sz w:val="22"/>
        </w:rPr>
      </w:pPr>
      <w:hyperlink w:anchor="_Toc303949859" w:history="1">
        <w:r w:rsidRPr="00A471CB">
          <w:rPr>
            <w:rStyle w:val="Hyperlink"/>
            <w:noProof/>
          </w:rPr>
          <w:t>Receipts</w:t>
        </w:r>
        <w:r>
          <w:rPr>
            <w:noProof/>
            <w:webHidden/>
          </w:rPr>
          <w:tab/>
        </w:r>
        <w:r>
          <w:rPr>
            <w:noProof/>
            <w:webHidden/>
          </w:rPr>
          <w:fldChar w:fldCharType="begin"/>
        </w:r>
        <w:r>
          <w:rPr>
            <w:noProof/>
            <w:webHidden/>
          </w:rPr>
          <w:instrText xml:space="preserve"> PAGEREF _Toc303949859 \h </w:instrText>
        </w:r>
        <w:r>
          <w:rPr>
            <w:noProof/>
            <w:webHidden/>
          </w:rPr>
        </w:r>
        <w:r>
          <w:rPr>
            <w:noProof/>
            <w:webHidden/>
          </w:rPr>
          <w:fldChar w:fldCharType="separate"/>
        </w:r>
        <w:r>
          <w:rPr>
            <w:noProof/>
            <w:webHidden/>
          </w:rPr>
          <w:t>11</w:t>
        </w:r>
        <w:r>
          <w:rPr>
            <w:noProof/>
            <w:webHidden/>
          </w:rPr>
          <w:fldChar w:fldCharType="end"/>
        </w:r>
      </w:hyperlink>
    </w:p>
    <w:p w14:paraId="485CE3E5" w14:textId="77777777" w:rsidR="00485C37" w:rsidRDefault="00485C37">
      <w:pPr>
        <w:pStyle w:val="TOC3"/>
        <w:tabs>
          <w:tab w:val="right" w:leader="dot" w:pos="4310"/>
        </w:tabs>
        <w:rPr>
          <w:rFonts w:asciiTheme="minorHAnsi" w:eastAsiaTheme="minorEastAsia" w:hAnsiTheme="minorHAnsi"/>
          <w:noProof/>
          <w:sz w:val="22"/>
        </w:rPr>
      </w:pPr>
      <w:hyperlink w:anchor="_Toc303949860" w:history="1">
        <w:r w:rsidRPr="00A471CB">
          <w:rPr>
            <w:rStyle w:val="Hyperlink"/>
            <w:noProof/>
          </w:rPr>
          <w:t>Recommendation engine</w:t>
        </w:r>
        <w:r>
          <w:rPr>
            <w:noProof/>
            <w:webHidden/>
          </w:rPr>
          <w:tab/>
        </w:r>
        <w:r>
          <w:rPr>
            <w:noProof/>
            <w:webHidden/>
          </w:rPr>
          <w:fldChar w:fldCharType="begin"/>
        </w:r>
        <w:r>
          <w:rPr>
            <w:noProof/>
            <w:webHidden/>
          </w:rPr>
          <w:instrText xml:space="preserve"> PAGEREF _Toc303949860 \h </w:instrText>
        </w:r>
        <w:r>
          <w:rPr>
            <w:noProof/>
            <w:webHidden/>
          </w:rPr>
        </w:r>
        <w:r>
          <w:rPr>
            <w:noProof/>
            <w:webHidden/>
          </w:rPr>
          <w:fldChar w:fldCharType="separate"/>
        </w:r>
        <w:r>
          <w:rPr>
            <w:noProof/>
            <w:webHidden/>
          </w:rPr>
          <w:t>11</w:t>
        </w:r>
        <w:r>
          <w:rPr>
            <w:noProof/>
            <w:webHidden/>
          </w:rPr>
          <w:fldChar w:fldCharType="end"/>
        </w:r>
      </w:hyperlink>
    </w:p>
    <w:p w14:paraId="2E9FAFF8" w14:textId="77777777" w:rsidR="00485C37" w:rsidRDefault="00485C37">
      <w:pPr>
        <w:pStyle w:val="TOC3"/>
        <w:tabs>
          <w:tab w:val="right" w:leader="dot" w:pos="4310"/>
        </w:tabs>
        <w:rPr>
          <w:rFonts w:asciiTheme="minorHAnsi" w:eastAsiaTheme="minorEastAsia" w:hAnsiTheme="minorHAnsi"/>
          <w:noProof/>
          <w:sz w:val="22"/>
        </w:rPr>
      </w:pPr>
      <w:hyperlink w:anchor="_Toc303949861" w:history="1">
        <w:r w:rsidRPr="00A471CB">
          <w:rPr>
            <w:rStyle w:val="Hyperlink"/>
            <w:noProof/>
          </w:rPr>
          <w:t>Reinstall</w:t>
        </w:r>
        <w:r>
          <w:rPr>
            <w:noProof/>
            <w:webHidden/>
          </w:rPr>
          <w:tab/>
        </w:r>
        <w:r>
          <w:rPr>
            <w:noProof/>
            <w:webHidden/>
          </w:rPr>
          <w:fldChar w:fldCharType="begin"/>
        </w:r>
        <w:r>
          <w:rPr>
            <w:noProof/>
            <w:webHidden/>
          </w:rPr>
          <w:instrText xml:space="preserve"> PAGEREF _Toc303949861 \h </w:instrText>
        </w:r>
        <w:r>
          <w:rPr>
            <w:noProof/>
            <w:webHidden/>
          </w:rPr>
        </w:r>
        <w:r>
          <w:rPr>
            <w:noProof/>
            <w:webHidden/>
          </w:rPr>
          <w:fldChar w:fldCharType="separate"/>
        </w:r>
        <w:r>
          <w:rPr>
            <w:noProof/>
            <w:webHidden/>
          </w:rPr>
          <w:t>11</w:t>
        </w:r>
        <w:r>
          <w:rPr>
            <w:noProof/>
            <w:webHidden/>
          </w:rPr>
          <w:fldChar w:fldCharType="end"/>
        </w:r>
      </w:hyperlink>
    </w:p>
    <w:p w14:paraId="3F2E8686" w14:textId="77777777" w:rsidR="00485C37" w:rsidRDefault="00485C37">
      <w:pPr>
        <w:pStyle w:val="TOC3"/>
        <w:tabs>
          <w:tab w:val="right" w:leader="dot" w:pos="4310"/>
        </w:tabs>
        <w:rPr>
          <w:rFonts w:asciiTheme="minorHAnsi" w:eastAsiaTheme="minorEastAsia" w:hAnsiTheme="minorHAnsi"/>
          <w:noProof/>
          <w:sz w:val="22"/>
        </w:rPr>
      </w:pPr>
      <w:hyperlink w:anchor="_Toc303949862" w:history="1">
        <w:r w:rsidRPr="00A471CB">
          <w:rPr>
            <w:rStyle w:val="Hyperlink"/>
            <w:noProof/>
          </w:rPr>
          <w:t>Spotlight</w:t>
        </w:r>
        <w:r>
          <w:rPr>
            <w:noProof/>
            <w:webHidden/>
          </w:rPr>
          <w:tab/>
        </w:r>
        <w:r>
          <w:rPr>
            <w:noProof/>
            <w:webHidden/>
          </w:rPr>
          <w:fldChar w:fldCharType="begin"/>
        </w:r>
        <w:r>
          <w:rPr>
            <w:noProof/>
            <w:webHidden/>
          </w:rPr>
          <w:instrText xml:space="preserve"> PAGEREF _Toc303949862 \h </w:instrText>
        </w:r>
        <w:r>
          <w:rPr>
            <w:noProof/>
            <w:webHidden/>
          </w:rPr>
        </w:r>
        <w:r>
          <w:rPr>
            <w:noProof/>
            <w:webHidden/>
          </w:rPr>
          <w:fldChar w:fldCharType="separate"/>
        </w:r>
        <w:r>
          <w:rPr>
            <w:noProof/>
            <w:webHidden/>
          </w:rPr>
          <w:t>11</w:t>
        </w:r>
        <w:r>
          <w:rPr>
            <w:noProof/>
            <w:webHidden/>
          </w:rPr>
          <w:fldChar w:fldCharType="end"/>
        </w:r>
      </w:hyperlink>
    </w:p>
    <w:p w14:paraId="76EB9CD1" w14:textId="77777777" w:rsidR="00485C37" w:rsidRDefault="00485C37">
      <w:pPr>
        <w:pStyle w:val="TOC3"/>
        <w:tabs>
          <w:tab w:val="right" w:leader="dot" w:pos="4310"/>
        </w:tabs>
        <w:rPr>
          <w:rFonts w:asciiTheme="minorHAnsi" w:eastAsiaTheme="minorEastAsia" w:hAnsiTheme="minorHAnsi"/>
          <w:noProof/>
          <w:sz w:val="22"/>
        </w:rPr>
      </w:pPr>
      <w:hyperlink w:anchor="_Toc303949863" w:history="1">
        <w:r w:rsidRPr="00A471CB">
          <w:rPr>
            <w:rStyle w:val="Hyperlink"/>
            <w:noProof/>
          </w:rPr>
          <w:t>Store value</w:t>
        </w:r>
        <w:r>
          <w:rPr>
            <w:noProof/>
            <w:webHidden/>
          </w:rPr>
          <w:tab/>
        </w:r>
        <w:r>
          <w:rPr>
            <w:noProof/>
            <w:webHidden/>
          </w:rPr>
          <w:fldChar w:fldCharType="begin"/>
        </w:r>
        <w:r>
          <w:rPr>
            <w:noProof/>
            <w:webHidden/>
          </w:rPr>
          <w:instrText xml:space="preserve"> PAGEREF _Toc303949863 \h </w:instrText>
        </w:r>
        <w:r>
          <w:rPr>
            <w:noProof/>
            <w:webHidden/>
          </w:rPr>
        </w:r>
        <w:r>
          <w:rPr>
            <w:noProof/>
            <w:webHidden/>
          </w:rPr>
          <w:fldChar w:fldCharType="separate"/>
        </w:r>
        <w:r>
          <w:rPr>
            <w:noProof/>
            <w:webHidden/>
          </w:rPr>
          <w:t>11</w:t>
        </w:r>
        <w:r>
          <w:rPr>
            <w:noProof/>
            <w:webHidden/>
          </w:rPr>
          <w:fldChar w:fldCharType="end"/>
        </w:r>
      </w:hyperlink>
    </w:p>
    <w:p w14:paraId="47EBEB79" w14:textId="77777777" w:rsidR="00485C37" w:rsidRDefault="00485C37">
      <w:pPr>
        <w:pStyle w:val="TOC3"/>
        <w:tabs>
          <w:tab w:val="right" w:leader="dot" w:pos="4310"/>
        </w:tabs>
        <w:rPr>
          <w:rFonts w:asciiTheme="minorHAnsi" w:eastAsiaTheme="minorEastAsia" w:hAnsiTheme="minorHAnsi"/>
          <w:noProof/>
          <w:sz w:val="22"/>
        </w:rPr>
      </w:pPr>
      <w:hyperlink w:anchor="_Toc303949864" w:history="1">
        <w:r w:rsidRPr="00A471CB">
          <w:rPr>
            <w:rStyle w:val="Hyperlink"/>
            <w:noProof/>
          </w:rPr>
          <w:t>Try before you buy</w:t>
        </w:r>
        <w:r>
          <w:rPr>
            <w:noProof/>
            <w:webHidden/>
          </w:rPr>
          <w:tab/>
        </w:r>
        <w:r>
          <w:rPr>
            <w:noProof/>
            <w:webHidden/>
          </w:rPr>
          <w:fldChar w:fldCharType="begin"/>
        </w:r>
        <w:r>
          <w:rPr>
            <w:noProof/>
            <w:webHidden/>
          </w:rPr>
          <w:instrText xml:space="preserve"> PAGEREF _Toc303949864 \h </w:instrText>
        </w:r>
        <w:r>
          <w:rPr>
            <w:noProof/>
            <w:webHidden/>
          </w:rPr>
        </w:r>
        <w:r>
          <w:rPr>
            <w:noProof/>
            <w:webHidden/>
          </w:rPr>
          <w:fldChar w:fldCharType="separate"/>
        </w:r>
        <w:r>
          <w:rPr>
            <w:noProof/>
            <w:webHidden/>
          </w:rPr>
          <w:t>11</w:t>
        </w:r>
        <w:r>
          <w:rPr>
            <w:noProof/>
            <w:webHidden/>
          </w:rPr>
          <w:fldChar w:fldCharType="end"/>
        </w:r>
      </w:hyperlink>
    </w:p>
    <w:p w14:paraId="40B549DD" w14:textId="77777777" w:rsidR="00485C37" w:rsidRDefault="00485C37">
      <w:pPr>
        <w:pStyle w:val="TOC3"/>
        <w:tabs>
          <w:tab w:val="right" w:leader="dot" w:pos="4310"/>
        </w:tabs>
        <w:rPr>
          <w:rFonts w:asciiTheme="minorHAnsi" w:eastAsiaTheme="minorEastAsia" w:hAnsiTheme="minorHAnsi"/>
          <w:noProof/>
          <w:sz w:val="22"/>
        </w:rPr>
      </w:pPr>
      <w:hyperlink w:anchor="_Toc303949865" w:history="1">
        <w:r w:rsidRPr="00A471CB">
          <w:rPr>
            <w:rStyle w:val="Hyperlink"/>
            <w:noProof/>
          </w:rPr>
          <w:t>User-based licensing</w:t>
        </w:r>
        <w:r>
          <w:rPr>
            <w:noProof/>
            <w:webHidden/>
          </w:rPr>
          <w:tab/>
        </w:r>
        <w:r>
          <w:rPr>
            <w:noProof/>
            <w:webHidden/>
          </w:rPr>
          <w:fldChar w:fldCharType="begin"/>
        </w:r>
        <w:r>
          <w:rPr>
            <w:noProof/>
            <w:webHidden/>
          </w:rPr>
          <w:instrText xml:space="preserve"> PAGEREF _Toc303949865 \h </w:instrText>
        </w:r>
        <w:r>
          <w:rPr>
            <w:noProof/>
            <w:webHidden/>
          </w:rPr>
        </w:r>
        <w:r>
          <w:rPr>
            <w:noProof/>
            <w:webHidden/>
          </w:rPr>
          <w:fldChar w:fldCharType="separate"/>
        </w:r>
        <w:r>
          <w:rPr>
            <w:noProof/>
            <w:webHidden/>
          </w:rPr>
          <w:t>12</w:t>
        </w:r>
        <w:r>
          <w:rPr>
            <w:noProof/>
            <w:webHidden/>
          </w:rPr>
          <w:fldChar w:fldCharType="end"/>
        </w:r>
      </w:hyperlink>
    </w:p>
    <w:p w14:paraId="05DF7303" w14:textId="77777777" w:rsidR="00485C37" w:rsidRDefault="00485C37">
      <w:pPr>
        <w:pStyle w:val="TOC3"/>
        <w:tabs>
          <w:tab w:val="right" w:leader="dot" w:pos="4310"/>
        </w:tabs>
        <w:rPr>
          <w:rFonts w:asciiTheme="minorHAnsi" w:eastAsiaTheme="minorEastAsia" w:hAnsiTheme="minorHAnsi"/>
          <w:noProof/>
          <w:sz w:val="22"/>
        </w:rPr>
      </w:pPr>
      <w:hyperlink w:anchor="_Toc303949866" w:history="1">
        <w:r w:rsidRPr="00A471CB">
          <w:rPr>
            <w:rStyle w:val="Hyperlink"/>
            <w:noProof/>
          </w:rPr>
          <w:t>Partner onboarding portal</w:t>
        </w:r>
        <w:r>
          <w:rPr>
            <w:noProof/>
            <w:webHidden/>
          </w:rPr>
          <w:tab/>
        </w:r>
        <w:r>
          <w:rPr>
            <w:noProof/>
            <w:webHidden/>
          </w:rPr>
          <w:fldChar w:fldCharType="begin"/>
        </w:r>
        <w:r>
          <w:rPr>
            <w:noProof/>
            <w:webHidden/>
          </w:rPr>
          <w:instrText xml:space="preserve"> PAGEREF _Toc303949866 \h </w:instrText>
        </w:r>
        <w:r>
          <w:rPr>
            <w:noProof/>
            <w:webHidden/>
          </w:rPr>
        </w:r>
        <w:r>
          <w:rPr>
            <w:noProof/>
            <w:webHidden/>
          </w:rPr>
          <w:fldChar w:fldCharType="separate"/>
        </w:r>
        <w:r>
          <w:rPr>
            <w:noProof/>
            <w:webHidden/>
          </w:rPr>
          <w:t>12</w:t>
        </w:r>
        <w:r>
          <w:rPr>
            <w:noProof/>
            <w:webHidden/>
          </w:rPr>
          <w:fldChar w:fldCharType="end"/>
        </w:r>
      </w:hyperlink>
    </w:p>
    <w:p w14:paraId="684BF7C1" w14:textId="77777777" w:rsidR="00485C37" w:rsidRDefault="00485C37">
      <w:pPr>
        <w:pStyle w:val="TOC3"/>
        <w:tabs>
          <w:tab w:val="right" w:leader="dot" w:pos="4310"/>
        </w:tabs>
        <w:rPr>
          <w:rFonts w:asciiTheme="minorHAnsi" w:eastAsiaTheme="minorEastAsia" w:hAnsiTheme="minorHAnsi"/>
          <w:noProof/>
          <w:sz w:val="22"/>
        </w:rPr>
      </w:pPr>
      <w:hyperlink w:anchor="_Toc303949867" w:history="1">
        <w:r w:rsidRPr="00A471CB">
          <w:rPr>
            <w:rStyle w:val="Hyperlink"/>
            <w:noProof/>
          </w:rPr>
          <w:t>Roles and authorization</w:t>
        </w:r>
        <w:r>
          <w:rPr>
            <w:noProof/>
            <w:webHidden/>
          </w:rPr>
          <w:tab/>
        </w:r>
        <w:r>
          <w:rPr>
            <w:noProof/>
            <w:webHidden/>
          </w:rPr>
          <w:fldChar w:fldCharType="begin"/>
        </w:r>
        <w:r>
          <w:rPr>
            <w:noProof/>
            <w:webHidden/>
          </w:rPr>
          <w:instrText xml:space="preserve"> PAGEREF _Toc303949867 \h </w:instrText>
        </w:r>
        <w:r>
          <w:rPr>
            <w:noProof/>
            <w:webHidden/>
          </w:rPr>
        </w:r>
        <w:r>
          <w:rPr>
            <w:noProof/>
            <w:webHidden/>
          </w:rPr>
          <w:fldChar w:fldCharType="separate"/>
        </w:r>
        <w:r>
          <w:rPr>
            <w:noProof/>
            <w:webHidden/>
          </w:rPr>
          <w:t>12</w:t>
        </w:r>
        <w:r>
          <w:rPr>
            <w:noProof/>
            <w:webHidden/>
          </w:rPr>
          <w:fldChar w:fldCharType="end"/>
        </w:r>
      </w:hyperlink>
    </w:p>
    <w:p w14:paraId="456C93C2" w14:textId="77777777" w:rsidR="00485C37" w:rsidRDefault="00485C37">
      <w:pPr>
        <w:pStyle w:val="TOC3"/>
        <w:tabs>
          <w:tab w:val="right" w:leader="dot" w:pos="4310"/>
        </w:tabs>
        <w:rPr>
          <w:rFonts w:asciiTheme="minorHAnsi" w:eastAsiaTheme="minorEastAsia" w:hAnsiTheme="minorHAnsi"/>
          <w:noProof/>
          <w:sz w:val="22"/>
        </w:rPr>
      </w:pPr>
      <w:hyperlink w:anchor="_Toc303949868" w:history="1">
        <w:r w:rsidRPr="00A471CB">
          <w:rPr>
            <w:rStyle w:val="Hyperlink"/>
            <w:noProof/>
          </w:rPr>
          <w:t>Access management</w:t>
        </w:r>
        <w:r>
          <w:rPr>
            <w:noProof/>
            <w:webHidden/>
          </w:rPr>
          <w:tab/>
        </w:r>
        <w:r>
          <w:rPr>
            <w:noProof/>
            <w:webHidden/>
          </w:rPr>
          <w:fldChar w:fldCharType="begin"/>
        </w:r>
        <w:r>
          <w:rPr>
            <w:noProof/>
            <w:webHidden/>
          </w:rPr>
          <w:instrText xml:space="preserve"> PAGEREF _Toc303949868 \h </w:instrText>
        </w:r>
        <w:r>
          <w:rPr>
            <w:noProof/>
            <w:webHidden/>
          </w:rPr>
        </w:r>
        <w:r>
          <w:rPr>
            <w:noProof/>
            <w:webHidden/>
          </w:rPr>
          <w:fldChar w:fldCharType="separate"/>
        </w:r>
        <w:r>
          <w:rPr>
            <w:noProof/>
            <w:webHidden/>
          </w:rPr>
          <w:t>12</w:t>
        </w:r>
        <w:r>
          <w:rPr>
            <w:noProof/>
            <w:webHidden/>
          </w:rPr>
          <w:fldChar w:fldCharType="end"/>
        </w:r>
      </w:hyperlink>
    </w:p>
    <w:p w14:paraId="716D61D9" w14:textId="77777777" w:rsidR="00485C37" w:rsidRDefault="00485C37">
      <w:pPr>
        <w:pStyle w:val="TOC3"/>
        <w:tabs>
          <w:tab w:val="right" w:leader="dot" w:pos="4310"/>
        </w:tabs>
        <w:rPr>
          <w:rFonts w:asciiTheme="minorHAnsi" w:eastAsiaTheme="minorEastAsia" w:hAnsiTheme="minorHAnsi"/>
          <w:noProof/>
          <w:sz w:val="22"/>
        </w:rPr>
      </w:pPr>
      <w:hyperlink w:anchor="_Toc303949869" w:history="1">
        <w:r w:rsidRPr="00A471CB">
          <w:rPr>
            <w:rStyle w:val="Hyperlink"/>
            <w:noProof/>
          </w:rPr>
          <w:t>Revenue sharing</w:t>
        </w:r>
        <w:r>
          <w:rPr>
            <w:noProof/>
            <w:webHidden/>
          </w:rPr>
          <w:tab/>
        </w:r>
        <w:r>
          <w:rPr>
            <w:noProof/>
            <w:webHidden/>
          </w:rPr>
          <w:fldChar w:fldCharType="begin"/>
        </w:r>
        <w:r>
          <w:rPr>
            <w:noProof/>
            <w:webHidden/>
          </w:rPr>
          <w:instrText xml:space="preserve"> PAGEREF _Toc303949869 \h </w:instrText>
        </w:r>
        <w:r>
          <w:rPr>
            <w:noProof/>
            <w:webHidden/>
          </w:rPr>
        </w:r>
        <w:r>
          <w:rPr>
            <w:noProof/>
            <w:webHidden/>
          </w:rPr>
          <w:fldChar w:fldCharType="separate"/>
        </w:r>
        <w:r>
          <w:rPr>
            <w:noProof/>
            <w:webHidden/>
          </w:rPr>
          <w:t>12</w:t>
        </w:r>
        <w:r>
          <w:rPr>
            <w:noProof/>
            <w:webHidden/>
          </w:rPr>
          <w:fldChar w:fldCharType="end"/>
        </w:r>
      </w:hyperlink>
    </w:p>
    <w:p w14:paraId="0C4FC303" w14:textId="77777777" w:rsidR="00485C37" w:rsidRDefault="00485C37">
      <w:pPr>
        <w:pStyle w:val="TOC3"/>
        <w:tabs>
          <w:tab w:val="right" w:leader="dot" w:pos="4310"/>
        </w:tabs>
        <w:rPr>
          <w:rFonts w:asciiTheme="minorHAnsi" w:eastAsiaTheme="minorEastAsia" w:hAnsiTheme="minorHAnsi"/>
          <w:noProof/>
          <w:sz w:val="22"/>
        </w:rPr>
      </w:pPr>
      <w:hyperlink w:anchor="_Toc303949870" w:history="1">
        <w:r w:rsidRPr="00A471CB">
          <w:rPr>
            <w:rStyle w:val="Hyperlink"/>
            <w:noProof/>
          </w:rPr>
          <w:t>Finance reporting portal</w:t>
        </w:r>
        <w:r>
          <w:rPr>
            <w:noProof/>
            <w:webHidden/>
          </w:rPr>
          <w:tab/>
        </w:r>
        <w:r>
          <w:rPr>
            <w:noProof/>
            <w:webHidden/>
          </w:rPr>
          <w:fldChar w:fldCharType="begin"/>
        </w:r>
        <w:r>
          <w:rPr>
            <w:noProof/>
            <w:webHidden/>
          </w:rPr>
          <w:instrText xml:space="preserve"> PAGEREF _Toc303949870 \h </w:instrText>
        </w:r>
        <w:r>
          <w:rPr>
            <w:noProof/>
            <w:webHidden/>
          </w:rPr>
        </w:r>
        <w:r>
          <w:rPr>
            <w:noProof/>
            <w:webHidden/>
          </w:rPr>
          <w:fldChar w:fldCharType="separate"/>
        </w:r>
        <w:r>
          <w:rPr>
            <w:noProof/>
            <w:webHidden/>
          </w:rPr>
          <w:t>12</w:t>
        </w:r>
        <w:r>
          <w:rPr>
            <w:noProof/>
            <w:webHidden/>
          </w:rPr>
          <w:fldChar w:fldCharType="end"/>
        </w:r>
      </w:hyperlink>
    </w:p>
    <w:p w14:paraId="6AF90342" w14:textId="77777777" w:rsidR="00485C37" w:rsidRDefault="00485C37">
      <w:pPr>
        <w:pStyle w:val="TOC1"/>
        <w:rPr>
          <w:rFonts w:asciiTheme="minorHAnsi" w:eastAsiaTheme="minorEastAsia" w:hAnsiTheme="minorHAnsi"/>
          <w:b w:val="0"/>
          <w:sz w:val="22"/>
        </w:rPr>
      </w:pPr>
      <w:hyperlink w:anchor="_Toc303949871" w:history="1">
        <w:r w:rsidRPr="00A471CB">
          <w:rPr>
            <w:rStyle w:val="Hyperlink"/>
          </w:rPr>
          <w:t>Connected and Mobile</w:t>
        </w:r>
        <w:r>
          <w:rPr>
            <w:webHidden/>
          </w:rPr>
          <w:tab/>
        </w:r>
        <w:r>
          <w:rPr>
            <w:webHidden/>
          </w:rPr>
          <w:fldChar w:fldCharType="begin"/>
        </w:r>
        <w:r>
          <w:rPr>
            <w:webHidden/>
          </w:rPr>
          <w:instrText xml:space="preserve"> PAGEREF _Toc303949871 \h </w:instrText>
        </w:r>
        <w:r>
          <w:rPr>
            <w:webHidden/>
          </w:rPr>
        </w:r>
        <w:r>
          <w:rPr>
            <w:webHidden/>
          </w:rPr>
          <w:fldChar w:fldCharType="separate"/>
        </w:r>
        <w:r>
          <w:rPr>
            <w:webHidden/>
          </w:rPr>
          <w:t>13</w:t>
        </w:r>
        <w:r>
          <w:rPr>
            <w:webHidden/>
          </w:rPr>
          <w:fldChar w:fldCharType="end"/>
        </w:r>
      </w:hyperlink>
    </w:p>
    <w:p w14:paraId="6DFEEB84" w14:textId="77777777" w:rsidR="00485C37" w:rsidRDefault="00485C37">
      <w:pPr>
        <w:pStyle w:val="TOC3"/>
        <w:tabs>
          <w:tab w:val="right" w:leader="dot" w:pos="4310"/>
        </w:tabs>
        <w:rPr>
          <w:rFonts w:asciiTheme="minorHAnsi" w:eastAsiaTheme="minorEastAsia" w:hAnsiTheme="minorHAnsi"/>
          <w:noProof/>
          <w:sz w:val="22"/>
        </w:rPr>
      </w:pPr>
      <w:hyperlink w:anchor="_Toc303949872" w:history="1">
        <w:r w:rsidRPr="00A471CB">
          <w:rPr>
            <w:rStyle w:val="Hyperlink"/>
            <w:noProof/>
          </w:rPr>
          <w:t>Automatic network selection</w:t>
        </w:r>
        <w:r>
          <w:rPr>
            <w:noProof/>
            <w:webHidden/>
          </w:rPr>
          <w:tab/>
        </w:r>
        <w:r>
          <w:rPr>
            <w:noProof/>
            <w:webHidden/>
          </w:rPr>
          <w:fldChar w:fldCharType="begin"/>
        </w:r>
        <w:r>
          <w:rPr>
            <w:noProof/>
            <w:webHidden/>
          </w:rPr>
          <w:instrText xml:space="preserve"> PAGEREF _Toc303949872 \h </w:instrText>
        </w:r>
        <w:r>
          <w:rPr>
            <w:noProof/>
            <w:webHidden/>
          </w:rPr>
        </w:r>
        <w:r>
          <w:rPr>
            <w:noProof/>
            <w:webHidden/>
          </w:rPr>
          <w:fldChar w:fldCharType="separate"/>
        </w:r>
        <w:r>
          <w:rPr>
            <w:noProof/>
            <w:webHidden/>
          </w:rPr>
          <w:t>13</w:t>
        </w:r>
        <w:r>
          <w:rPr>
            <w:noProof/>
            <w:webHidden/>
          </w:rPr>
          <w:fldChar w:fldCharType="end"/>
        </w:r>
      </w:hyperlink>
    </w:p>
    <w:p w14:paraId="679E2069" w14:textId="77777777" w:rsidR="00485C37" w:rsidRDefault="00485C37">
      <w:pPr>
        <w:pStyle w:val="TOC3"/>
        <w:tabs>
          <w:tab w:val="right" w:leader="dot" w:pos="4310"/>
        </w:tabs>
        <w:rPr>
          <w:rFonts w:asciiTheme="minorHAnsi" w:eastAsiaTheme="minorEastAsia" w:hAnsiTheme="minorHAnsi"/>
          <w:noProof/>
          <w:sz w:val="22"/>
        </w:rPr>
      </w:pPr>
      <w:hyperlink w:anchor="_Toc303949873" w:history="1">
        <w:r w:rsidRPr="00A471CB">
          <w:rPr>
            <w:rStyle w:val="Hyperlink"/>
            <w:noProof/>
          </w:rPr>
          <w:t>Wi-Fi Direct</w:t>
        </w:r>
        <w:r>
          <w:rPr>
            <w:noProof/>
            <w:webHidden/>
          </w:rPr>
          <w:tab/>
        </w:r>
        <w:r>
          <w:rPr>
            <w:noProof/>
            <w:webHidden/>
          </w:rPr>
          <w:fldChar w:fldCharType="begin"/>
        </w:r>
        <w:r>
          <w:rPr>
            <w:noProof/>
            <w:webHidden/>
          </w:rPr>
          <w:instrText xml:space="preserve"> PAGEREF _Toc303949873 \h </w:instrText>
        </w:r>
        <w:r>
          <w:rPr>
            <w:noProof/>
            <w:webHidden/>
          </w:rPr>
        </w:r>
        <w:r>
          <w:rPr>
            <w:noProof/>
            <w:webHidden/>
          </w:rPr>
          <w:fldChar w:fldCharType="separate"/>
        </w:r>
        <w:r>
          <w:rPr>
            <w:noProof/>
            <w:webHidden/>
          </w:rPr>
          <w:t>13</w:t>
        </w:r>
        <w:r>
          <w:rPr>
            <w:noProof/>
            <w:webHidden/>
          </w:rPr>
          <w:fldChar w:fldCharType="end"/>
        </w:r>
      </w:hyperlink>
    </w:p>
    <w:p w14:paraId="384E46EB" w14:textId="77777777" w:rsidR="00485C37" w:rsidRDefault="00485C37">
      <w:pPr>
        <w:pStyle w:val="TOC3"/>
        <w:tabs>
          <w:tab w:val="right" w:leader="dot" w:pos="4310"/>
        </w:tabs>
        <w:rPr>
          <w:rFonts w:asciiTheme="minorHAnsi" w:eastAsiaTheme="minorEastAsia" w:hAnsiTheme="minorHAnsi"/>
          <w:noProof/>
          <w:sz w:val="22"/>
        </w:rPr>
      </w:pPr>
      <w:hyperlink w:anchor="_Toc303949874" w:history="1">
        <w:r w:rsidRPr="00A471CB">
          <w:rPr>
            <w:rStyle w:val="Hyperlink"/>
            <w:noProof/>
          </w:rPr>
          <w:t>Wi-Fi hotspot authentication</w:t>
        </w:r>
        <w:r>
          <w:rPr>
            <w:noProof/>
            <w:webHidden/>
          </w:rPr>
          <w:tab/>
        </w:r>
        <w:r>
          <w:rPr>
            <w:noProof/>
            <w:webHidden/>
          </w:rPr>
          <w:fldChar w:fldCharType="begin"/>
        </w:r>
        <w:r>
          <w:rPr>
            <w:noProof/>
            <w:webHidden/>
          </w:rPr>
          <w:instrText xml:space="preserve"> PAGEREF _Toc303949874 \h </w:instrText>
        </w:r>
        <w:r>
          <w:rPr>
            <w:noProof/>
            <w:webHidden/>
          </w:rPr>
        </w:r>
        <w:r>
          <w:rPr>
            <w:noProof/>
            <w:webHidden/>
          </w:rPr>
          <w:fldChar w:fldCharType="separate"/>
        </w:r>
        <w:r>
          <w:rPr>
            <w:noProof/>
            <w:webHidden/>
          </w:rPr>
          <w:t>13</w:t>
        </w:r>
        <w:r>
          <w:rPr>
            <w:noProof/>
            <w:webHidden/>
          </w:rPr>
          <w:fldChar w:fldCharType="end"/>
        </w:r>
      </w:hyperlink>
    </w:p>
    <w:p w14:paraId="2E0378FE" w14:textId="77777777" w:rsidR="00485C37" w:rsidRDefault="00485C37">
      <w:pPr>
        <w:pStyle w:val="TOC3"/>
        <w:tabs>
          <w:tab w:val="right" w:leader="dot" w:pos="4310"/>
        </w:tabs>
        <w:rPr>
          <w:rFonts w:asciiTheme="minorHAnsi" w:eastAsiaTheme="minorEastAsia" w:hAnsiTheme="minorHAnsi"/>
          <w:noProof/>
          <w:sz w:val="22"/>
        </w:rPr>
      </w:pPr>
      <w:hyperlink w:anchor="_Toc303949875" w:history="1">
        <w:r w:rsidRPr="00A471CB">
          <w:rPr>
            <w:rStyle w:val="Hyperlink"/>
            <w:noProof/>
          </w:rPr>
          <w:t>Data usage tracking</w:t>
        </w:r>
        <w:r>
          <w:rPr>
            <w:noProof/>
            <w:webHidden/>
          </w:rPr>
          <w:tab/>
        </w:r>
        <w:r>
          <w:rPr>
            <w:noProof/>
            <w:webHidden/>
          </w:rPr>
          <w:fldChar w:fldCharType="begin"/>
        </w:r>
        <w:r>
          <w:rPr>
            <w:noProof/>
            <w:webHidden/>
          </w:rPr>
          <w:instrText xml:space="preserve"> PAGEREF _Toc303949875 \h </w:instrText>
        </w:r>
        <w:r>
          <w:rPr>
            <w:noProof/>
            <w:webHidden/>
          </w:rPr>
        </w:r>
        <w:r>
          <w:rPr>
            <w:noProof/>
            <w:webHidden/>
          </w:rPr>
          <w:fldChar w:fldCharType="separate"/>
        </w:r>
        <w:r>
          <w:rPr>
            <w:noProof/>
            <w:webHidden/>
          </w:rPr>
          <w:t>13</w:t>
        </w:r>
        <w:r>
          <w:rPr>
            <w:noProof/>
            <w:webHidden/>
          </w:rPr>
          <w:fldChar w:fldCharType="end"/>
        </w:r>
      </w:hyperlink>
    </w:p>
    <w:p w14:paraId="56457706" w14:textId="77777777" w:rsidR="00485C37" w:rsidRDefault="00485C37">
      <w:pPr>
        <w:pStyle w:val="TOC3"/>
        <w:tabs>
          <w:tab w:val="right" w:leader="dot" w:pos="4310"/>
        </w:tabs>
        <w:rPr>
          <w:rFonts w:asciiTheme="minorHAnsi" w:eastAsiaTheme="minorEastAsia" w:hAnsiTheme="minorHAnsi"/>
          <w:noProof/>
          <w:sz w:val="22"/>
        </w:rPr>
      </w:pPr>
      <w:hyperlink w:anchor="_Toc303949876" w:history="1">
        <w:r w:rsidRPr="00A471CB">
          <w:rPr>
            <w:rStyle w:val="Hyperlink"/>
            <w:noProof/>
          </w:rPr>
          <w:t>Desktop Activity Moderator</w:t>
        </w:r>
        <w:r>
          <w:rPr>
            <w:noProof/>
            <w:webHidden/>
          </w:rPr>
          <w:tab/>
        </w:r>
        <w:r>
          <w:rPr>
            <w:noProof/>
            <w:webHidden/>
          </w:rPr>
          <w:fldChar w:fldCharType="begin"/>
        </w:r>
        <w:r>
          <w:rPr>
            <w:noProof/>
            <w:webHidden/>
          </w:rPr>
          <w:instrText xml:space="preserve"> PAGEREF _Toc303949876 \h </w:instrText>
        </w:r>
        <w:r>
          <w:rPr>
            <w:noProof/>
            <w:webHidden/>
          </w:rPr>
        </w:r>
        <w:r>
          <w:rPr>
            <w:noProof/>
            <w:webHidden/>
          </w:rPr>
          <w:fldChar w:fldCharType="separate"/>
        </w:r>
        <w:r>
          <w:rPr>
            <w:noProof/>
            <w:webHidden/>
          </w:rPr>
          <w:t>13</w:t>
        </w:r>
        <w:r>
          <w:rPr>
            <w:noProof/>
            <w:webHidden/>
          </w:rPr>
          <w:fldChar w:fldCharType="end"/>
        </w:r>
      </w:hyperlink>
    </w:p>
    <w:p w14:paraId="41F3F759" w14:textId="77777777" w:rsidR="00485C37" w:rsidRDefault="00485C37">
      <w:pPr>
        <w:pStyle w:val="TOC3"/>
        <w:tabs>
          <w:tab w:val="right" w:leader="dot" w:pos="4310"/>
        </w:tabs>
        <w:rPr>
          <w:rFonts w:asciiTheme="minorHAnsi" w:eastAsiaTheme="minorEastAsia" w:hAnsiTheme="minorHAnsi"/>
          <w:noProof/>
          <w:sz w:val="22"/>
        </w:rPr>
      </w:pPr>
      <w:hyperlink w:anchor="_Toc303949877" w:history="1">
        <w:r w:rsidRPr="00A471CB">
          <w:rPr>
            <w:rStyle w:val="Hyperlink"/>
            <w:noProof/>
          </w:rPr>
          <w:t>SIM-based connectivity</w:t>
        </w:r>
        <w:r>
          <w:rPr>
            <w:noProof/>
            <w:webHidden/>
          </w:rPr>
          <w:tab/>
        </w:r>
        <w:r>
          <w:rPr>
            <w:noProof/>
            <w:webHidden/>
          </w:rPr>
          <w:fldChar w:fldCharType="begin"/>
        </w:r>
        <w:r>
          <w:rPr>
            <w:noProof/>
            <w:webHidden/>
          </w:rPr>
          <w:instrText xml:space="preserve"> PAGEREF _Toc303949877 \h </w:instrText>
        </w:r>
        <w:r>
          <w:rPr>
            <w:noProof/>
            <w:webHidden/>
          </w:rPr>
        </w:r>
        <w:r>
          <w:rPr>
            <w:noProof/>
            <w:webHidden/>
          </w:rPr>
          <w:fldChar w:fldCharType="separate"/>
        </w:r>
        <w:r>
          <w:rPr>
            <w:noProof/>
            <w:webHidden/>
          </w:rPr>
          <w:t>13</w:t>
        </w:r>
        <w:r>
          <w:rPr>
            <w:noProof/>
            <w:webHidden/>
          </w:rPr>
          <w:fldChar w:fldCharType="end"/>
        </w:r>
      </w:hyperlink>
    </w:p>
    <w:p w14:paraId="4764E6D3" w14:textId="77777777" w:rsidR="00485C37" w:rsidRDefault="00485C37">
      <w:pPr>
        <w:pStyle w:val="TOC3"/>
        <w:tabs>
          <w:tab w:val="right" w:leader="dot" w:pos="4310"/>
        </w:tabs>
        <w:rPr>
          <w:rFonts w:asciiTheme="minorHAnsi" w:eastAsiaTheme="minorEastAsia" w:hAnsiTheme="minorHAnsi"/>
          <w:noProof/>
          <w:sz w:val="22"/>
        </w:rPr>
      </w:pPr>
      <w:hyperlink w:anchor="_Toc303949878" w:history="1">
        <w:r w:rsidRPr="00A471CB">
          <w:rPr>
            <w:rStyle w:val="Hyperlink"/>
            <w:noProof/>
          </w:rPr>
          <w:t>Metered-network aware</w:t>
        </w:r>
        <w:r>
          <w:rPr>
            <w:noProof/>
            <w:webHidden/>
          </w:rPr>
          <w:tab/>
        </w:r>
        <w:r>
          <w:rPr>
            <w:noProof/>
            <w:webHidden/>
          </w:rPr>
          <w:fldChar w:fldCharType="begin"/>
        </w:r>
        <w:r>
          <w:rPr>
            <w:noProof/>
            <w:webHidden/>
          </w:rPr>
          <w:instrText xml:space="preserve"> PAGEREF _Toc303949878 \h </w:instrText>
        </w:r>
        <w:r>
          <w:rPr>
            <w:noProof/>
            <w:webHidden/>
          </w:rPr>
        </w:r>
        <w:r>
          <w:rPr>
            <w:noProof/>
            <w:webHidden/>
          </w:rPr>
          <w:fldChar w:fldCharType="separate"/>
        </w:r>
        <w:r>
          <w:rPr>
            <w:noProof/>
            <w:webHidden/>
          </w:rPr>
          <w:t>14</w:t>
        </w:r>
        <w:r>
          <w:rPr>
            <w:noProof/>
            <w:webHidden/>
          </w:rPr>
          <w:fldChar w:fldCharType="end"/>
        </w:r>
      </w:hyperlink>
    </w:p>
    <w:p w14:paraId="04F81029" w14:textId="77777777" w:rsidR="00485C37" w:rsidRDefault="00485C37">
      <w:pPr>
        <w:pStyle w:val="TOC3"/>
        <w:tabs>
          <w:tab w:val="right" w:leader="dot" w:pos="4310"/>
        </w:tabs>
        <w:rPr>
          <w:rFonts w:asciiTheme="minorHAnsi" w:eastAsiaTheme="minorEastAsia" w:hAnsiTheme="minorHAnsi"/>
          <w:noProof/>
          <w:sz w:val="22"/>
        </w:rPr>
      </w:pPr>
      <w:hyperlink w:anchor="_Toc303949879" w:history="1">
        <w:r w:rsidRPr="00A471CB">
          <w:rPr>
            <w:rStyle w:val="Hyperlink"/>
            <w:noProof/>
          </w:rPr>
          <w:t>Cost-aware networking</w:t>
        </w:r>
        <w:r>
          <w:rPr>
            <w:noProof/>
            <w:webHidden/>
          </w:rPr>
          <w:tab/>
        </w:r>
        <w:r>
          <w:rPr>
            <w:noProof/>
            <w:webHidden/>
          </w:rPr>
          <w:fldChar w:fldCharType="begin"/>
        </w:r>
        <w:r>
          <w:rPr>
            <w:noProof/>
            <w:webHidden/>
          </w:rPr>
          <w:instrText xml:space="preserve"> PAGEREF _Toc303949879 \h </w:instrText>
        </w:r>
        <w:r>
          <w:rPr>
            <w:noProof/>
            <w:webHidden/>
          </w:rPr>
        </w:r>
        <w:r>
          <w:rPr>
            <w:noProof/>
            <w:webHidden/>
          </w:rPr>
          <w:fldChar w:fldCharType="separate"/>
        </w:r>
        <w:r>
          <w:rPr>
            <w:noProof/>
            <w:webHidden/>
          </w:rPr>
          <w:t>14</w:t>
        </w:r>
        <w:r>
          <w:rPr>
            <w:noProof/>
            <w:webHidden/>
          </w:rPr>
          <w:fldChar w:fldCharType="end"/>
        </w:r>
      </w:hyperlink>
    </w:p>
    <w:p w14:paraId="3B90B0C3" w14:textId="77777777" w:rsidR="00485C37" w:rsidRDefault="00485C37">
      <w:pPr>
        <w:pStyle w:val="TOC3"/>
        <w:tabs>
          <w:tab w:val="right" w:leader="dot" w:pos="4310"/>
        </w:tabs>
        <w:rPr>
          <w:rFonts w:asciiTheme="minorHAnsi" w:eastAsiaTheme="minorEastAsia" w:hAnsiTheme="minorHAnsi"/>
          <w:noProof/>
          <w:sz w:val="22"/>
        </w:rPr>
      </w:pPr>
      <w:hyperlink w:anchor="_Toc303949880" w:history="1">
        <w:r w:rsidRPr="00A471CB">
          <w:rPr>
            <w:rStyle w:val="Hyperlink"/>
            <w:noProof/>
          </w:rPr>
          <w:t>Mobile broadband account experience</w:t>
        </w:r>
        <w:r>
          <w:rPr>
            <w:noProof/>
            <w:webHidden/>
          </w:rPr>
          <w:tab/>
        </w:r>
        <w:r>
          <w:rPr>
            <w:noProof/>
            <w:webHidden/>
          </w:rPr>
          <w:fldChar w:fldCharType="begin"/>
        </w:r>
        <w:r>
          <w:rPr>
            <w:noProof/>
            <w:webHidden/>
          </w:rPr>
          <w:instrText xml:space="preserve"> PAGEREF _Toc303949880 \h </w:instrText>
        </w:r>
        <w:r>
          <w:rPr>
            <w:noProof/>
            <w:webHidden/>
          </w:rPr>
        </w:r>
        <w:r>
          <w:rPr>
            <w:noProof/>
            <w:webHidden/>
          </w:rPr>
          <w:fldChar w:fldCharType="separate"/>
        </w:r>
        <w:r>
          <w:rPr>
            <w:noProof/>
            <w:webHidden/>
          </w:rPr>
          <w:t>14</w:t>
        </w:r>
        <w:r>
          <w:rPr>
            <w:noProof/>
            <w:webHidden/>
          </w:rPr>
          <w:fldChar w:fldCharType="end"/>
        </w:r>
      </w:hyperlink>
    </w:p>
    <w:p w14:paraId="38DA07B3" w14:textId="77777777" w:rsidR="00485C37" w:rsidRDefault="00485C37">
      <w:pPr>
        <w:pStyle w:val="TOC3"/>
        <w:tabs>
          <w:tab w:val="right" w:leader="dot" w:pos="4310"/>
        </w:tabs>
        <w:rPr>
          <w:rFonts w:asciiTheme="minorHAnsi" w:eastAsiaTheme="minorEastAsia" w:hAnsiTheme="minorHAnsi"/>
          <w:noProof/>
          <w:sz w:val="22"/>
        </w:rPr>
      </w:pPr>
      <w:hyperlink w:anchor="_Toc303949881" w:history="1">
        <w:r w:rsidRPr="00A471CB">
          <w:rPr>
            <w:rStyle w:val="Hyperlink"/>
            <w:noProof/>
          </w:rPr>
          <w:t>Mobile broadband purchase experience</w:t>
        </w:r>
        <w:r>
          <w:rPr>
            <w:noProof/>
            <w:webHidden/>
          </w:rPr>
          <w:tab/>
        </w:r>
        <w:r>
          <w:rPr>
            <w:noProof/>
            <w:webHidden/>
          </w:rPr>
          <w:fldChar w:fldCharType="begin"/>
        </w:r>
        <w:r>
          <w:rPr>
            <w:noProof/>
            <w:webHidden/>
          </w:rPr>
          <w:instrText xml:space="preserve"> PAGEREF _Toc303949881 \h </w:instrText>
        </w:r>
        <w:r>
          <w:rPr>
            <w:noProof/>
            <w:webHidden/>
          </w:rPr>
        </w:r>
        <w:r>
          <w:rPr>
            <w:noProof/>
            <w:webHidden/>
          </w:rPr>
          <w:fldChar w:fldCharType="separate"/>
        </w:r>
        <w:r>
          <w:rPr>
            <w:noProof/>
            <w:webHidden/>
          </w:rPr>
          <w:t>14</w:t>
        </w:r>
        <w:r>
          <w:rPr>
            <w:noProof/>
            <w:webHidden/>
          </w:rPr>
          <w:fldChar w:fldCharType="end"/>
        </w:r>
      </w:hyperlink>
    </w:p>
    <w:p w14:paraId="1F663638" w14:textId="77777777" w:rsidR="00485C37" w:rsidRDefault="00485C37">
      <w:pPr>
        <w:pStyle w:val="TOC3"/>
        <w:tabs>
          <w:tab w:val="right" w:leader="dot" w:pos="4310"/>
        </w:tabs>
        <w:rPr>
          <w:rFonts w:asciiTheme="minorHAnsi" w:eastAsiaTheme="minorEastAsia" w:hAnsiTheme="minorHAnsi"/>
          <w:noProof/>
          <w:sz w:val="22"/>
        </w:rPr>
      </w:pPr>
      <w:hyperlink w:anchor="_Toc303949882" w:history="1">
        <w:r w:rsidRPr="00A471CB">
          <w:rPr>
            <w:rStyle w:val="Hyperlink"/>
            <w:noProof/>
          </w:rPr>
          <w:t>Multiple-carrier selection</w:t>
        </w:r>
        <w:r>
          <w:rPr>
            <w:noProof/>
            <w:webHidden/>
          </w:rPr>
          <w:tab/>
        </w:r>
        <w:r>
          <w:rPr>
            <w:noProof/>
            <w:webHidden/>
          </w:rPr>
          <w:fldChar w:fldCharType="begin"/>
        </w:r>
        <w:r>
          <w:rPr>
            <w:noProof/>
            <w:webHidden/>
          </w:rPr>
          <w:instrText xml:space="preserve"> PAGEREF _Toc303949882 \h </w:instrText>
        </w:r>
        <w:r>
          <w:rPr>
            <w:noProof/>
            <w:webHidden/>
          </w:rPr>
        </w:r>
        <w:r>
          <w:rPr>
            <w:noProof/>
            <w:webHidden/>
          </w:rPr>
          <w:fldChar w:fldCharType="separate"/>
        </w:r>
        <w:r>
          <w:rPr>
            <w:noProof/>
            <w:webHidden/>
          </w:rPr>
          <w:t>14</w:t>
        </w:r>
        <w:r>
          <w:rPr>
            <w:noProof/>
            <w:webHidden/>
          </w:rPr>
          <w:fldChar w:fldCharType="end"/>
        </w:r>
      </w:hyperlink>
    </w:p>
    <w:p w14:paraId="2F3AD42B" w14:textId="77777777" w:rsidR="00485C37" w:rsidRDefault="00485C37">
      <w:pPr>
        <w:pStyle w:val="TOC3"/>
        <w:tabs>
          <w:tab w:val="right" w:leader="dot" w:pos="4310"/>
        </w:tabs>
        <w:rPr>
          <w:rFonts w:asciiTheme="minorHAnsi" w:eastAsiaTheme="minorEastAsia" w:hAnsiTheme="minorHAnsi"/>
          <w:noProof/>
          <w:sz w:val="22"/>
        </w:rPr>
      </w:pPr>
      <w:hyperlink w:anchor="_Toc303949883" w:history="1">
        <w:r w:rsidRPr="00A471CB">
          <w:rPr>
            <w:rStyle w:val="Hyperlink"/>
            <w:noProof/>
          </w:rPr>
          <w:t>Native support of WiMAX and LTE</w:t>
        </w:r>
        <w:r>
          <w:rPr>
            <w:noProof/>
            <w:webHidden/>
          </w:rPr>
          <w:tab/>
        </w:r>
        <w:r>
          <w:rPr>
            <w:noProof/>
            <w:webHidden/>
          </w:rPr>
          <w:fldChar w:fldCharType="begin"/>
        </w:r>
        <w:r>
          <w:rPr>
            <w:noProof/>
            <w:webHidden/>
          </w:rPr>
          <w:instrText xml:space="preserve"> PAGEREF _Toc303949883 \h </w:instrText>
        </w:r>
        <w:r>
          <w:rPr>
            <w:noProof/>
            <w:webHidden/>
          </w:rPr>
        </w:r>
        <w:r>
          <w:rPr>
            <w:noProof/>
            <w:webHidden/>
          </w:rPr>
          <w:fldChar w:fldCharType="separate"/>
        </w:r>
        <w:r>
          <w:rPr>
            <w:noProof/>
            <w:webHidden/>
          </w:rPr>
          <w:t>14</w:t>
        </w:r>
        <w:r>
          <w:rPr>
            <w:noProof/>
            <w:webHidden/>
          </w:rPr>
          <w:fldChar w:fldCharType="end"/>
        </w:r>
      </w:hyperlink>
    </w:p>
    <w:p w14:paraId="7EEA3695" w14:textId="77777777" w:rsidR="00485C37" w:rsidRDefault="00485C37">
      <w:pPr>
        <w:pStyle w:val="TOC3"/>
        <w:tabs>
          <w:tab w:val="right" w:leader="dot" w:pos="4310"/>
        </w:tabs>
        <w:rPr>
          <w:rFonts w:asciiTheme="minorHAnsi" w:eastAsiaTheme="minorEastAsia" w:hAnsiTheme="minorHAnsi"/>
          <w:noProof/>
          <w:sz w:val="22"/>
        </w:rPr>
      </w:pPr>
      <w:hyperlink w:anchor="_Toc303949884" w:history="1">
        <w:r w:rsidRPr="00A471CB">
          <w:rPr>
            <w:rStyle w:val="Hyperlink"/>
            <w:noProof/>
          </w:rPr>
          <w:t>Radio management</w:t>
        </w:r>
        <w:r>
          <w:rPr>
            <w:noProof/>
            <w:webHidden/>
          </w:rPr>
          <w:tab/>
        </w:r>
        <w:r>
          <w:rPr>
            <w:noProof/>
            <w:webHidden/>
          </w:rPr>
          <w:fldChar w:fldCharType="begin"/>
        </w:r>
        <w:r>
          <w:rPr>
            <w:noProof/>
            <w:webHidden/>
          </w:rPr>
          <w:instrText xml:space="preserve"> PAGEREF _Toc303949884 \h </w:instrText>
        </w:r>
        <w:r>
          <w:rPr>
            <w:noProof/>
            <w:webHidden/>
          </w:rPr>
        </w:r>
        <w:r>
          <w:rPr>
            <w:noProof/>
            <w:webHidden/>
          </w:rPr>
          <w:fldChar w:fldCharType="separate"/>
        </w:r>
        <w:r>
          <w:rPr>
            <w:noProof/>
            <w:webHidden/>
          </w:rPr>
          <w:t>14</w:t>
        </w:r>
        <w:r>
          <w:rPr>
            <w:noProof/>
            <w:webHidden/>
          </w:rPr>
          <w:fldChar w:fldCharType="end"/>
        </w:r>
      </w:hyperlink>
    </w:p>
    <w:p w14:paraId="7A3CDE79" w14:textId="77777777" w:rsidR="00485C37" w:rsidRDefault="00485C37">
      <w:pPr>
        <w:pStyle w:val="TOC3"/>
        <w:tabs>
          <w:tab w:val="right" w:leader="dot" w:pos="4310"/>
        </w:tabs>
        <w:rPr>
          <w:rFonts w:asciiTheme="minorHAnsi" w:eastAsiaTheme="minorEastAsia" w:hAnsiTheme="minorHAnsi"/>
          <w:noProof/>
          <w:sz w:val="22"/>
        </w:rPr>
      </w:pPr>
      <w:hyperlink w:anchor="_Toc303949885" w:history="1">
        <w:r w:rsidRPr="00A471CB">
          <w:rPr>
            <w:rStyle w:val="Hyperlink"/>
            <w:noProof/>
          </w:rPr>
          <w:t>Mobile broadband class driver</w:t>
        </w:r>
        <w:r>
          <w:rPr>
            <w:noProof/>
            <w:webHidden/>
          </w:rPr>
          <w:tab/>
        </w:r>
        <w:r>
          <w:rPr>
            <w:noProof/>
            <w:webHidden/>
          </w:rPr>
          <w:fldChar w:fldCharType="begin"/>
        </w:r>
        <w:r>
          <w:rPr>
            <w:noProof/>
            <w:webHidden/>
          </w:rPr>
          <w:instrText xml:space="preserve"> PAGEREF _Toc303949885 \h </w:instrText>
        </w:r>
        <w:r>
          <w:rPr>
            <w:noProof/>
            <w:webHidden/>
          </w:rPr>
        </w:r>
        <w:r>
          <w:rPr>
            <w:noProof/>
            <w:webHidden/>
          </w:rPr>
          <w:fldChar w:fldCharType="separate"/>
        </w:r>
        <w:r>
          <w:rPr>
            <w:noProof/>
            <w:webHidden/>
          </w:rPr>
          <w:t>14</w:t>
        </w:r>
        <w:r>
          <w:rPr>
            <w:noProof/>
            <w:webHidden/>
          </w:rPr>
          <w:fldChar w:fldCharType="end"/>
        </w:r>
      </w:hyperlink>
    </w:p>
    <w:p w14:paraId="0C2FBAD3" w14:textId="77777777" w:rsidR="00485C37" w:rsidRDefault="00485C37">
      <w:pPr>
        <w:pStyle w:val="TOC3"/>
        <w:tabs>
          <w:tab w:val="right" w:leader="dot" w:pos="4310"/>
        </w:tabs>
        <w:rPr>
          <w:rFonts w:asciiTheme="minorHAnsi" w:eastAsiaTheme="minorEastAsia" w:hAnsiTheme="minorHAnsi"/>
          <w:noProof/>
          <w:sz w:val="22"/>
        </w:rPr>
      </w:pPr>
      <w:hyperlink w:anchor="_Toc303949886" w:history="1">
        <w:r w:rsidRPr="00A471CB">
          <w:rPr>
            <w:rStyle w:val="Hyperlink"/>
            <w:noProof/>
          </w:rPr>
          <w:t>Connection Manager</w:t>
        </w:r>
        <w:r>
          <w:rPr>
            <w:noProof/>
            <w:webHidden/>
          </w:rPr>
          <w:tab/>
        </w:r>
        <w:r>
          <w:rPr>
            <w:noProof/>
            <w:webHidden/>
          </w:rPr>
          <w:fldChar w:fldCharType="begin"/>
        </w:r>
        <w:r>
          <w:rPr>
            <w:noProof/>
            <w:webHidden/>
          </w:rPr>
          <w:instrText xml:space="preserve"> PAGEREF _Toc303949886 \h </w:instrText>
        </w:r>
        <w:r>
          <w:rPr>
            <w:noProof/>
            <w:webHidden/>
          </w:rPr>
        </w:r>
        <w:r>
          <w:rPr>
            <w:noProof/>
            <w:webHidden/>
          </w:rPr>
          <w:fldChar w:fldCharType="separate"/>
        </w:r>
        <w:r>
          <w:rPr>
            <w:noProof/>
            <w:webHidden/>
          </w:rPr>
          <w:t>14</w:t>
        </w:r>
        <w:r>
          <w:rPr>
            <w:noProof/>
            <w:webHidden/>
          </w:rPr>
          <w:fldChar w:fldCharType="end"/>
        </w:r>
      </w:hyperlink>
    </w:p>
    <w:p w14:paraId="1E1EF5AA" w14:textId="77777777" w:rsidR="00485C37" w:rsidRDefault="00485C37">
      <w:pPr>
        <w:pStyle w:val="TOC3"/>
        <w:tabs>
          <w:tab w:val="right" w:leader="dot" w:pos="4310"/>
        </w:tabs>
        <w:rPr>
          <w:rFonts w:asciiTheme="minorHAnsi" w:eastAsiaTheme="minorEastAsia" w:hAnsiTheme="minorHAnsi"/>
          <w:noProof/>
          <w:sz w:val="22"/>
        </w:rPr>
      </w:pPr>
      <w:hyperlink w:anchor="_Toc303949887" w:history="1">
        <w:r w:rsidRPr="00A471CB">
          <w:rPr>
            <w:rStyle w:val="Hyperlink"/>
            <w:noProof/>
          </w:rPr>
          <w:t>Communicating over SMS</w:t>
        </w:r>
        <w:r>
          <w:rPr>
            <w:noProof/>
            <w:webHidden/>
          </w:rPr>
          <w:tab/>
        </w:r>
        <w:r>
          <w:rPr>
            <w:noProof/>
            <w:webHidden/>
          </w:rPr>
          <w:fldChar w:fldCharType="begin"/>
        </w:r>
        <w:r>
          <w:rPr>
            <w:noProof/>
            <w:webHidden/>
          </w:rPr>
          <w:instrText xml:space="preserve"> PAGEREF _Toc303949887 \h </w:instrText>
        </w:r>
        <w:r>
          <w:rPr>
            <w:noProof/>
            <w:webHidden/>
          </w:rPr>
        </w:r>
        <w:r>
          <w:rPr>
            <w:noProof/>
            <w:webHidden/>
          </w:rPr>
          <w:fldChar w:fldCharType="separate"/>
        </w:r>
        <w:r>
          <w:rPr>
            <w:noProof/>
            <w:webHidden/>
          </w:rPr>
          <w:t>15</w:t>
        </w:r>
        <w:r>
          <w:rPr>
            <w:noProof/>
            <w:webHidden/>
          </w:rPr>
          <w:fldChar w:fldCharType="end"/>
        </w:r>
      </w:hyperlink>
    </w:p>
    <w:p w14:paraId="24C33966" w14:textId="77777777" w:rsidR="00485C37" w:rsidRDefault="00485C37">
      <w:pPr>
        <w:pStyle w:val="TOC1"/>
        <w:rPr>
          <w:rFonts w:asciiTheme="minorHAnsi" w:eastAsiaTheme="minorEastAsia" w:hAnsiTheme="minorHAnsi"/>
          <w:b w:val="0"/>
          <w:sz w:val="22"/>
        </w:rPr>
      </w:pPr>
      <w:hyperlink w:anchor="_Toc303949888" w:history="1">
        <w:r w:rsidRPr="00A471CB">
          <w:rPr>
            <w:rStyle w:val="Hyperlink"/>
          </w:rPr>
          <w:t>Desktop</w:t>
        </w:r>
        <w:r>
          <w:rPr>
            <w:webHidden/>
          </w:rPr>
          <w:tab/>
        </w:r>
        <w:r>
          <w:rPr>
            <w:webHidden/>
          </w:rPr>
          <w:fldChar w:fldCharType="begin"/>
        </w:r>
        <w:r>
          <w:rPr>
            <w:webHidden/>
          </w:rPr>
          <w:instrText xml:space="preserve"> PAGEREF _Toc303949888 \h </w:instrText>
        </w:r>
        <w:r>
          <w:rPr>
            <w:webHidden/>
          </w:rPr>
        </w:r>
        <w:r>
          <w:rPr>
            <w:webHidden/>
          </w:rPr>
          <w:fldChar w:fldCharType="separate"/>
        </w:r>
        <w:r>
          <w:rPr>
            <w:webHidden/>
          </w:rPr>
          <w:t>16</w:t>
        </w:r>
        <w:r>
          <w:rPr>
            <w:webHidden/>
          </w:rPr>
          <w:fldChar w:fldCharType="end"/>
        </w:r>
      </w:hyperlink>
    </w:p>
    <w:p w14:paraId="707DD232" w14:textId="77777777" w:rsidR="00485C37" w:rsidRDefault="00485C37">
      <w:pPr>
        <w:pStyle w:val="TOC3"/>
        <w:tabs>
          <w:tab w:val="right" w:leader="dot" w:pos="4310"/>
        </w:tabs>
        <w:rPr>
          <w:rFonts w:asciiTheme="minorHAnsi" w:eastAsiaTheme="minorEastAsia" w:hAnsiTheme="minorHAnsi"/>
          <w:noProof/>
          <w:sz w:val="22"/>
        </w:rPr>
      </w:pPr>
      <w:hyperlink w:anchor="_Toc303949889" w:history="1">
        <w:r w:rsidRPr="00A471CB">
          <w:rPr>
            <w:rStyle w:val="Hyperlink"/>
            <w:noProof/>
          </w:rPr>
          <w:t>Multi-monitor support: Desktop and Start screen</w:t>
        </w:r>
        <w:r>
          <w:rPr>
            <w:noProof/>
            <w:webHidden/>
          </w:rPr>
          <w:tab/>
        </w:r>
        <w:r>
          <w:rPr>
            <w:noProof/>
            <w:webHidden/>
          </w:rPr>
          <w:fldChar w:fldCharType="begin"/>
        </w:r>
        <w:r>
          <w:rPr>
            <w:noProof/>
            <w:webHidden/>
          </w:rPr>
          <w:instrText xml:space="preserve"> PAGEREF _Toc303949889 \h </w:instrText>
        </w:r>
        <w:r>
          <w:rPr>
            <w:noProof/>
            <w:webHidden/>
          </w:rPr>
        </w:r>
        <w:r>
          <w:rPr>
            <w:noProof/>
            <w:webHidden/>
          </w:rPr>
          <w:fldChar w:fldCharType="separate"/>
        </w:r>
        <w:r>
          <w:rPr>
            <w:noProof/>
            <w:webHidden/>
          </w:rPr>
          <w:t>16</w:t>
        </w:r>
        <w:r>
          <w:rPr>
            <w:noProof/>
            <w:webHidden/>
          </w:rPr>
          <w:fldChar w:fldCharType="end"/>
        </w:r>
      </w:hyperlink>
    </w:p>
    <w:p w14:paraId="25F5C7B2" w14:textId="77777777" w:rsidR="00485C37" w:rsidRDefault="00485C37">
      <w:pPr>
        <w:pStyle w:val="TOC3"/>
        <w:tabs>
          <w:tab w:val="right" w:leader="dot" w:pos="4310"/>
        </w:tabs>
        <w:rPr>
          <w:rFonts w:asciiTheme="minorHAnsi" w:eastAsiaTheme="minorEastAsia" w:hAnsiTheme="minorHAnsi"/>
          <w:noProof/>
          <w:sz w:val="22"/>
        </w:rPr>
      </w:pPr>
      <w:hyperlink w:anchor="_Toc303949890" w:history="1">
        <w:r w:rsidRPr="00A471CB">
          <w:rPr>
            <w:rStyle w:val="Hyperlink"/>
            <w:noProof/>
          </w:rPr>
          <w:t>Multi-monitor support: Different desktop backgrounds</w:t>
        </w:r>
        <w:r>
          <w:rPr>
            <w:noProof/>
            <w:webHidden/>
          </w:rPr>
          <w:tab/>
        </w:r>
        <w:r>
          <w:rPr>
            <w:noProof/>
            <w:webHidden/>
          </w:rPr>
          <w:fldChar w:fldCharType="begin"/>
        </w:r>
        <w:r>
          <w:rPr>
            <w:noProof/>
            <w:webHidden/>
          </w:rPr>
          <w:instrText xml:space="preserve"> PAGEREF _Toc303949890 \h </w:instrText>
        </w:r>
        <w:r>
          <w:rPr>
            <w:noProof/>
            <w:webHidden/>
          </w:rPr>
        </w:r>
        <w:r>
          <w:rPr>
            <w:noProof/>
            <w:webHidden/>
          </w:rPr>
          <w:fldChar w:fldCharType="separate"/>
        </w:r>
        <w:r>
          <w:rPr>
            <w:noProof/>
            <w:webHidden/>
          </w:rPr>
          <w:t>16</w:t>
        </w:r>
        <w:r>
          <w:rPr>
            <w:noProof/>
            <w:webHidden/>
          </w:rPr>
          <w:fldChar w:fldCharType="end"/>
        </w:r>
      </w:hyperlink>
    </w:p>
    <w:p w14:paraId="60FAB0FC" w14:textId="77777777" w:rsidR="00485C37" w:rsidRDefault="00485C37">
      <w:pPr>
        <w:pStyle w:val="TOC3"/>
        <w:tabs>
          <w:tab w:val="right" w:leader="dot" w:pos="4310"/>
        </w:tabs>
        <w:rPr>
          <w:rFonts w:asciiTheme="minorHAnsi" w:eastAsiaTheme="minorEastAsia" w:hAnsiTheme="minorHAnsi"/>
          <w:noProof/>
          <w:sz w:val="22"/>
        </w:rPr>
      </w:pPr>
      <w:hyperlink w:anchor="_Toc303949891" w:history="1">
        <w:r w:rsidRPr="00A471CB">
          <w:rPr>
            <w:rStyle w:val="Hyperlink"/>
            <w:noProof/>
          </w:rPr>
          <w:t>Multi-monitor support: Taskbar</w:t>
        </w:r>
        <w:r>
          <w:rPr>
            <w:noProof/>
            <w:webHidden/>
          </w:rPr>
          <w:tab/>
        </w:r>
        <w:r>
          <w:rPr>
            <w:noProof/>
            <w:webHidden/>
          </w:rPr>
          <w:fldChar w:fldCharType="begin"/>
        </w:r>
        <w:r>
          <w:rPr>
            <w:noProof/>
            <w:webHidden/>
          </w:rPr>
          <w:instrText xml:space="preserve"> PAGEREF _Toc303949891 \h </w:instrText>
        </w:r>
        <w:r>
          <w:rPr>
            <w:noProof/>
            <w:webHidden/>
          </w:rPr>
        </w:r>
        <w:r>
          <w:rPr>
            <w:noProof/>
            <w:webHidden/>
          </w:rPr>
          <w:fldChar w:fldCharType="separate"/>
        </w:r>
        <w:r>
          <w:rPr>
            <w:noProof/>
            <w:webHidden/>
          </w:rPr>
          <w:t>16</w:t>
        </w:r>
        <w:r>
          <w:rPr>
            <w:noProof/>
            <w:webHidden/>
          </w:rPr>
          <w:fldChar w:fldCharType="end"/>
        </w:r>
      </w:hyperlink>
    </w:p>
    <w:p w14:paraId="0C648BAB" w14:textId="77777777" w:rsidR="00485C37" w:rsidRDefault="00485C37">
      <w:pPr>
        <w:pStyle w:val="TOC3"/>
        <w:tabs>
          <w:tab w:val="right" w:leader="dot" w:pos="4310"/>
        </w:tabs>
        <w:rPr>
          <w:rFonts w:asciiTheme="minorHAnsi" w:eastAsiaTheme="minorEastAsia" w:hAnsiTheme="minorHAnsi"/>
          <w:noProof/>
          <w:sz w:val="22"/>
        </w:rPr>
      </w:pPr>
      <w:hyperlink w:anchor="_Toc303949892" w:history="1">
        <w:r w:rsidRPr="00A471CB">
          <w:rPr>
            <w:rStyle w:val="Hyperlink"/>
            <w:noProof/>
          </w:rPr>
          <w:t>Enhanced copy experience</w:t>
        </w:r>
        <w:r>
          <w:rPr>
            <w:noProof/>
            <w:webHidden/>
          </w:rPr>
          <w:tab/>
        </w:r>
        <w:r>
          <w:rPr>
            <w:noProof/>
            <w:webHidden/>
          </w:rPr>
          <w:fldChar w:fldCharType="begin"/>
        </w:r>
        <w:r>
          <w:rPr>
            <w:noProof/>
            <w:webHidden/>
          </w:rPr>
          <w:instrText xml:space="preserve"> PAGEREF _Toc303949892 \h </w:instrText>
        </w:r>
        <w:r>
          <w:rPr>
            <w:noProof/>
            <w:webHidden/>
          </w:rPr>
        </w:r>
        <w:r>
          <w:rPr>
            <w:noProof/>
            <w:webHidden/>
          </w:rPr>
          <w:fldChar w:fldCharType="separate"/>
        </w:r>
        <w:r>
          <w:rPr>
            <w:noProof/>
            <w:webHidden/>
          </w:rPr>
          <w:t>16</w:t>
        </w:r>
        <w:r>
          <w:rPr>
            <w:noProof/>
            <w:webHidden/>
          </w:rPr>
          <w:fldChar w:fldCharType="end"/>
        </w:r>
      </w:hyperlink>
    </w:p>
    <w:p w14:paraId="084EC39D" w14:textId="77777777" w:rsidR="00485C37" w:rsidRDefault="00485C37">
      <w:pPr>
        <w:pStyle w:val="TOC3"/>
        <w:tabs>
          <w:tab w:val="right" w:leader="dot" w:pos="4310"/>
        </w:tabs>
        <w:rPr>
          <w:rFonts w:asciiTheme="minorHAnsi" w:eastAsiaTheme="minorEastAsia" w:hAnsiTheme="minorHAnsi"/>
          <w:noProof/>
          <w:sz w:val="22"/>
        </w:rPr>
      </w:pPr>
      <w:hyperlink w:anchor="_Toc303949893" w:history="1">
        <w:r w:rsidRPr="00A471CB">
          <w:rPr>
            <w:rStyle w:val="Hyperlink"/>
            <w:noProof/>
          </w:rPr>
          <w:t>Task Manager</w:t>
        </w:r>
        <w:r>
          <w:rPr>
            <w:noProof/>
            <w:webHidden/>
          </w:rPr>
          <w:tab/>
        </w:r>
        <w:r>
          <w:rPr>
            <w:noProof/>
            <w:webHidden/>
          </w:rPr>
          <w:fldChar w:fldCharType="begin"/>
        </w:r>
        <w:r>
          <w:rPr>
            <w:noProof/>
            <w:webHidden/>
          </w:rPr>
          <w:instrText xml:space="preserve"> PAGEREF _Toc303949893 \h </w:instrText>
        </w:r>
        <w:r>
          <w:rPr>
            <w:noProof/>
            <w:webHidden/>
          </w:rPr>
        </w:r>
        <w:r>
          <w:rPr>
            <w:noProof/>
            <w:webHidden/>
          </w:rPr>
          <w:fldChar w:fldCharType="separate"/>
        </w:r>
        <w:r>
          <w:rPr>
            <w:noProof/>
            <w:webHidden/>
          </w:rPr>
          <w:t>16</w:t>
        </w:r>
        <w:r>
          <w:rPr>
            <w:noProof/>
            <w:webHidden/>
          </w:rPr>
          <w:fldChar w:fldCharType="end"/>
        </w:r>
      </w:hyperlink>
    </w:p>
    <w:p w14:paraId="50B3231E" w14:textId="77777777" w:rsidR="00485C37" w:rsidRDefault="00485C37">
      <w:pPr>
        <w:pStyle w:val="TOC3"/>
        <w:tabs>
          <w:tab w:val="right" w:leader="dot" w:pos="4310"/>
        </w:tabs>
        <w:rPr>
          <w:rFonts w:asciiTheme="minorHAnsi" w:eastAsiaTheme="minorEastAsia" w:hAnsiTheme="minorHAnsi"/>
          <w:noProof/>
          <w:sz w:val="22"/>
        </w:rPr>
      </w:pPr>
      <w:hyperlink w:anchor="_Toc303949894" w:history="1">
        <w:r w:rsidRPr="00A471CB">
          <w:rPr>
            <w:rStyle w:val="Hyperlink"/>
            <w:noProof/>
          </w:rPr>
          <w:t>Task Manager: Simple view</w:t>
        </w:r>
        <w:r>
          <w:rPr>
            <w:noProof/>
            <w:webHidden/>
          </w:rPr>
          <w:tab/>
        </w:r>
        <w:r>
          <w:rPr>
            <w:noProof/>
            <w:webHidden/>
          </w:rPr>
          <w:fldChar w:fldCharType="begin"/>
        </w:r>
        <w:r>
          <w:rPr>
            <w:noProof/>
            <w:webHidden/>
          </w:rPr>
          <w:instrText xml:space="preserve"> PAGEREF _Toc303949894 \h </w:instrText>
        </w:r>
        <w:r>
          <w:rPr>
            <w:noProof/>
            <w:webHidden/>
          </w:rPr>
        </w:r>
        <w:r>
          <w:rPr>
            <w:noProof/>
            <w:webHidden/>
          </w:rPr>
          <w:fldChar w:fldCharType="separate"/>
        </w:r>
        <w:r>
          <w:rPr>
            <w:noProof/>
            <w:webHidden/>
          </w:rPr>
          <w:t>16</w:t>
        </w:r>
        <w:r>
          <w:rPr>
            <w:noProof/>
            <w:webHidden/>
          </w:rPr>
          <w:fldChar w:fldCharType="end"/>
        </w:r>
      </w:hyperlink>
    </w:p>
    <w:p w14:paraId="035721E0" w14:textId="77777777" w:rsidR="00485C37" w:rsidRDefault="00485C37">
      <w:pPr>
        <w:pStyle w:val="TOC3"/>
        <w:tabs>
          <w:tab w:val="right" w:leader="dot" w:pos="4310"/>
        </w:tabs>
        <w:rPr>
          <w:rFonts w:asciiTheme="minorHAnsi" w:eastAsiaTheme="minorEastAsia" w:hAnsiTheme="minorHAnsi"/>
          <w:noProof/>
          <w:sz w:val="22"/>
        </w:rPr>
      </w:pPr>
      <w:hyperlink w:anchor="_Toc303949895" w:history="1">
        <w:r w:rsidRPr="00A471CB">
          <w:rPr>
            <w:rStyle w:val="Hyperlink"/>
            <w:noProof/>
          </w:rPr>
          <w:t>Task Manager: Detailed view</w:t>
        </w:r>
        <w:r>
          <w:rPr>
            <w:noProof/>
            <w:webHidden/>
          </w:rPr>
          <w:tab/>
        </w:r>
        <w:r>
          <w:rPr>
            <w:noProof/>
            <w:webHidden/>
          </w:rPr>
          <w:fldChar w:fldCharType="begin"/>
        </w:r>
        <w:r>
          <w:rPr>
            <w:noProof/>
            <w:webHidden/>
          </w:rPr>
          <w:instrText xml:space="preserve"> PAGEREF _Toc303949895 \h </w:instrText>
        </w:r>
        <w:r>
          <w:rPr>
            <w:noProof/>
            <w:webHidden/>
          </w:rPr>
        </w:r>
        <w:r>
          <w:rPr>
            <w:noProof/>
            <w:webHidden/>
          </w:rPr>
          <w:fldChar w:fldCharType="separate"/>
        </w:r>
        <w:r>
          <w:rPr>
            <w:noProof/>
            <w:webHidden/>
          </w:rPr>
          <w:t>16</w:t>
        </w:r>
        <w:r>
          <w:rPr>
            <w:noProof/>
            <w:webHidden/>
          </w:rPr>
          <w:fldChar w:fldCharType="end"/>
        </w:r>
      </w:hyperlink>
    </w:p>
    <w:p w14:paraId="40BB3809" w14:textId="77777777" w:rsidR="00485C37" w:rsidRDefault="00485C37">
      <w:pPr>
        <w:pStyle w:val="TOC3"/>
        <w:tabs>
          <w:tab w:val="right" w:leader="dot" w:pos="4310"/>
        </w:tabs>
        <w:rPr>
          <w:rFonts w:asciiTheme="minorHAnsi" w:eastAsiaTheme="minorEastAsia" w:hAnsiTheme="minorHAnsi"/>
          <w:noProof/>
          <w:sz w:val="22"/>
        </w:rPr>
      </w:pPr>
      <w:hyperlink w:anchor="_Toc303949896" w:history="1">
        <w:r w:rsidRPr="00A471CB">
          <w:rPr>
            <w:rStyle w:val="Hyperlink"/>
            <w:noProof/>
          </w:rPr>
          <w:t>Task Manager: Performance</w:t>
        </w:r>
        <w:r>
          <w:rPr>
            <w:noProof/>
            <w:webHidden/>
          </w:rPr>
          <w:tab/>
        </w:r>
        <w:r>
          <w:rPr>
            <w:noProof/>
            <w:webHidden/>
          </w:rPr>
          <w:fldChar w:fldCharType="begin"/>
        </w:r>
        <w:r>
          <w:rPr>
            <w:noProof/>
            <w:webHidden/>
          </w:rPr>
          <w:instrText xml:space="preserve"> PAGEREF _Toc303949896 \h </w:instrText>
        </w:r>
        <w:r>
          <w:rPr>
            <w:noProof/>
            <w:webHidden/>
          </w:rPr>
        </w:r>
        <w:r>
          <w:rPr>
            <w:noProof/>
            <w:webHidden/>
          </w:rPr>
          <w:fldChar w:fldCharType="separate"/>
        </w:r>
        <w:r>
          <w:rPr>
            <w:noProof/>
            <w:webHidden/>
          </w:rPr>
          <w:t>17</w:t>
        </w:r>
        <w:r>
          <w:rPr>
            <w:noProof/>
            <w:webHidden/>
          </w:rPr>
          <w:fldChar w:fldCharType="end"/>
        </w:r>
      </w:hyperlink>
    </w:p>
    <w:p w14:paraId="69618ACE" w14:textId="77777777" w:rsidR="00485C37" w:rsidRDefault="00485C37">
      <w:pPr>
        <w:pStyle w:val="TOC3"/>
        <w:tabs>
          <w:tab w:val="right" w:leader="dot" w:pos="4310"/>
        </w:tabs>
        <w:rPr>
          <w:rFonts w:asciiTheme="minorHAnsi" w:eastAsiaTheme="minorEastAsia" w:hAnsiTheme="minorHAnsi"/>
          <w:noProof/>
          <w:sz w:val="22"/>
        </w:rPr>
      </w:pPr>
      <w:hyperlink w:anchor="_Toc303949897" w:history="1">
        <w:r w:rsidRPr="00A471CB">
          <w:rPr>
            <w:rStyle w:val="Hyperlink"/>
            <w:noProof/>
          </w:rPr>
          <w:t>Task Manager: App history</w:t>
        </w:r>
        <w:r>
          <w:rPr>
            <w:noProof/>
            <w:webHidden/>
          </w:rPr>
          <w:tab/>
        </w:r>
        <w:r>
          <w:rPr>
            <w:noProof/>
            <w:webHidden/>
          </w:rPr>
          <w:fldChar w:fldCharType="begin"/>
        </w:r>
        <w:r>
          <w:rPr>
            <w:noProof/>
            <w:webHidden/>
          </w:rPr>
          <w:instrText xml:space="preserve"> PAGEREF _Toc303949897 \h </w:instrText>
        </w:r>
        <w:r>
          <w:rPr>
            <w:noProof/>
            <w:webHidden/>
          </w:rPr>
        </w:r>
        <w:r>
          <w:rPr>
            <w:noProof/>
            <w:webHidden/>
          </w:rPr>
          <w:fldChar w:fldCharType="separate"/>
        </w:r>
        <w:r>
          <w:rPr>
            <w:noProof/>
            <w:webHidden/>
          </w:rPr>
          <w:t>17</w:t>
        </w:r>
        <w:r>
          <w:rPr>
            <w:noProof/>
            <w:webHidden/>
          </w:rPr>
          <w:fldChar w:fldCharType="end"/>
        </w:r>
      </w:hyperlink>
    </w:p>
    <w:p w14:paraId="5E17035C" w14:textId="77777777" w:rsidR="00485C37" w:rsidRDefault="00485C37">
      <w:pPr>
        <w:pStyle w:val="TOC3"/>
        <w:tabs>
          <w:tab w:val="right" w:leader="dot" w:pos="4310"/>
        </w:tabs>
        <w:rPr>
          <w:rFonts w:asciiTheme="minorHAnsi" w:eastAsiaTheme="minorEastAsia" w:hAnsiTheme="minorHAnsi"/>
          <w:noProof/>
          <w:sz w:val="22"/>
        </w:rPr>
      </w:pPr>
      <w:hyperlink w:anchor="_Toc303949898" w:history="1">
        <w:r w:rsidRPr="00A471CB">
          <w:rPr>
            <w:rStyle w:val="Hyperlink"/>
            <w:noProof/>
          </w:rPr>
          <w:t>Task Manager: Startup apps</w:t>
        </w:r>
        <w:r>
          <w:rPr>
            <w:noProof/>
            <w:webHidden/>
          </w:rPr>
          <w:tab/>
        </w:r>
        <w:r>
          <w:rPr>
            <w:noProof/>
            <w:webHidden/>
          </w:rPr>
          <w:fldChar w:fldCharType="begin"/>
        </w:r>
        <w:r>
          <w:rPr>
            <w:noProof/>
            <w:webHidden/>
          </w:rPr>
          <w:instrText xml:space="preserve"> PAGEREF _Toc303949898 \h </w:instrText>
        </w:r>
        <w:r>
          <w:rPr>
            <w:noProof/>
            <w:webHidden/>
          </w:rPr>
        </w:r>
        <w:r>
          <w:rPr>
            <w:noProof/>
            <w:webHidden/>
          </w:rPr>
          <w:fldChar w:fldCharType="separate"/>
        </w:r>
        <w:r>
          <w:rPr>
            <w:noProof/>
            <w:webHidden/>
          </w:rPr>
          <w:t>17</w:t>
        </w:r>
        <w:r>
          <w:rPr>
            <w:noProof/>
            <w:webHidden/>
          </w:rPr>
          <w:fldChar w:fldCharType="end"/>
        </w:r>
      </w:hyperlink>
    </w:p>
    <w:p w14:paraId="33E8CA4C" w14:textId="77777777" w:rsidR="00485C37" w:rsidRDefault="00485C37">
      <w:pPr>
        <w:pStyle w:val="TOC3"/>
        <w:tabs>
          <w:tab w:val="right" w:leader="dot" w:pos="4310"/>
        </w:tabs>
        <w:rPr>
          <w:rFonts w:asciiTheme="minorHAnsi" w:eastAsiaTheme="minorEastAsia" w:hAnsiTheme="minorHAnsi"/>
          <w:noProof/>
          <w:sz w:val="22"/>
        </w:rPr>
      </w:pPr>
      <w:hyperlink w:anchor="_Toc303949899" w:history="1">
        <w:r w:rsidRPr="00A471CB">
          <w:rPr>
            <w:rStyle w:val="Hyperlink"/>
            <w:noProof/>
          </w:rPr>
          <w:t>Task Manager: Users</w:t>
        </w:r>
        <w:r>
          <w:rPr>
            <w:noProof/>
            <w:webHidden/>
          </w:rPr>
          <w:tab/>
        </w:r>
        <w:r>
          <w:rPr>
            <w:noProof/>
            <w:webHidden/>
          </w:rPr>
          <w:fldChar w:fldCharType="begin"/>
        </w:r>
        <w:r>
          <w:rPr>
            <w:noProof/>
            <w:webHidden/>
          </w:rPr>
          <w:instrText xml:space="preserve"> PAGEREF _Toc303949899 \h </w:instrText>
        </w:r>
        <w:r>
          <w:rPr>
            <w:noProof/>
            <w:webHidden/>
          </w:rPr>
        </w:r>
        <w:r>
          <w:rPr>
            <w:noProof/>
            <w:webHidden/>
          </w:rPr>
          <w:fldChar w:fldCharType="separate"/>
        </w:r>
        <w:r>
          <w:rPr>
            <w:noProof/>
            <w:webHidden/>
          </w:rPr>
          <w:t>17</w:t>
        </w:r>
        <w:r>
          <w:rPr>
            <w:noProof/>
            <w:webHidden/>
          </w:rPr>
          <w:fldChar w:fldCharType="end"/>
        </w:r>
      </w:hyperlink>
    </w:p>
    <w:p w14:paraId="04A59257" w14:textId="77777777" w:rsidR="00485C37" w:rsidRDefault="00485C37">
      <w:pPr>
        <w:pStyle w:val="TOC3"/>
        <w:tabs>
          <w:tab w:val="right" w:leader="dot" w:pos="4310"/>
        </w:tabs>
        <w:rPr>
          <w:rFonts w:asciiTheme="minorHAnsi" w:eastAsiaTheme="minorEastAsia" w:hAnsiTheme="minorHAnsi"/>
          <w:noProof/>
          <w:sz w:val="22"/>
        </w:rPr>
      </w:pPr>
      <w:hyperlink w:anchor="_Toc303949900" w:history="1">
        <w:r w:rsidRPr="00A471CB">
          <w:rPr>
            <w:rStyle w:val="Hyperlink"/>
            <w:noProof/>
          </w:rPr>
          <w:t>User switching improvements</w:t>
        </w:r>
        <w:r>
          <w:rPr>
            <w:noProof/>
            <w:webHidden/>
          </w:rPr>
          <w:tab/>
        </w:r>
        <w:r>
          <w:rPr>
            <w:noProof/>
            <w:webHidden/>
          </w:rPr>
          <w:fldChar w:fldCharType="begin"/>
        </w:r>
        <w:r>
          <w:rPr>
            <w:noProof/>
            <w:webHidden/>
          </w:rPr>
          <w:instrText xml:space="preserve"> PAGEREF _Toc303949900 \h </w:instrText>
        </w:r>
        <w:r>
          <w:rPr>
            <w:noProof/>
            <w:webHidden/>
          </w:rPr>
        </w:r>
        <w:r>
          <w:rPr>
            <w:noProof/>
            <w:webHidden/>
          </w:rPr>
          <w:fldChar w:fldCharType="separate"/>
        </w:r>
        <w:r>
          <w:rPr>
            <w:noProof/>
            <w:webHidden/>
          </w:rPr>
          <w:t>17</w:t>
        </w:r>
        <w:r>
          <w:rPr>
            <w:noProof/>
            <w:webHidden/>
          </w:rPr>
          <w:fldChar w:fldCharType="end"/>
        </w:r>
      </w:hyperlink>
    </w:p>
    <w:p w14:paraId="5EEBC714" w14:textId="77777777" w:rsidR="00485C37" w:rsidRDefault="00485C37">
      <w:pPr>
        <w:pStyle w:val="TOC3"/>
        <w:tabs>
          <w:tab w:val="right" w:leader="dot" w:pos="4310"/>
        </w:tabs>
        <w:rPr>
          <w:rFonts w:asciiTheme="minorHAnsi" w:eastAsiaTheme="minorEastAsia" w:hAnsiTheme="minorHAnsi"/>
          <w:noProof/>
          <w:sz w:val="22"/>
        </w:rPr>
      </w:pPr>
      <w:hyperlink w:anchor="_Toc303949901" w:history="1">
        <w:r w:rsidRPr="00A471CB">
          <w:rPr>
            <w:rStyle w:val="Hyperlink"/>
            <w:noProof/>
          </w:rPr>
          <w:t>Enhanced file explorer</w:t>
        </w:r>
        <w:r>
          <w:rPr>
            <w:noProof/>
            <w:webHidden/>
          </w:rPr>
          <w:tab/>
        </w:r>
        <w:r>
          <w:rPr>
            <w:noProof/>
            <w:webHidden/>
          </w:rPr>
          <w:fldChar w:fldCharType="begin"/>
        </w:r>
        <w:r>
          <w:rPr>
            <w:noProof/>
            <w:webHidden/>
          </w:rPr>
          <w:instrText xml:space="preserve"> PAGEREF _Toc303949901 \h </w:instrText>
        </w:r>
        <w:r>
          <w:rPr>
            <w:noProof/>
            <w:webHidden/>
          </w:rPr>
        </w:r>
        <w:r>
          <w:rPr>
            <w:noProof/>
            <w:webHidden/>
          </w:rPr>
          <w:fldChar w:fldCharType="separate"/>
        </w:r>
        <w:r>
          <w:rPr>
            <w:noProof/>
            <w:webHidden/>
          </w:rPr>
          <w:t>17</w:t>
        </w:r>
        <w:r>
          <w:rPr>
            <w:noProof/>
            <w:webHidden/>
          </w:rPr>
          <w:fldChar w:fldCharType="end"/>
        </w:r>
      </w:hyperlink>
    </w:p>
    <w:p w14:paraId="1641424E" w14:textId="77777777" w:rsidR="00485C37" w:rsidRDefault="00485C37">
      <w:pPr>
        <w:pStyle w:val="TOC3"/>
        <w:tabs>
          <w:tab w:val="right" w:leader="dot" w:pos="4310"/>
        </w:tabs>
        <w:rPr>
          <w:rFonts w:asciiTheme="minorHAnsi" w:eastAsiaTheme="minorEastAsia" w:hAnsiTheme="minorHAnsi"/>
          <w:noProof/>
          <w:sz w:val="22"/>
        </w:rPr>
      </w:pPr>
      <w:hyperlink w:anchor="_Toc303949902" w:history="1">
        <w:r w:rsidRPr="00A471CB">
          <w:rPr>
            <w:rStyle w:val="Hyperlink"/>
            <w:noProof/>
          </w:rPr>
          <w:t>Windows startup experience</w:t>
        </w:r>
        <w:r>
          <w:rPr>
            <w:noProof/>
            <w:webHidden/>
          </w:rPr>
          <w:tab/>
        </w:r>
        <w:r>
          <w:rPr>
            <w:noProof/>
            <w:webHidden/>
          </w:rPr>
          <w:fldChar w:fldCharType="begin"/>
        </w:r>
        <w:r>
          <w:rPr>
            <w:noProof/>
            <w:webHidden/>
          </w:rPr>
          <w:instrText xml:space="preserve"> PAGEREF _Toc303949902 \h </w:instrText>
        </w:r>
        <w:r>
          <w:rPr>
            <w:noProof/>
            <w:webHidden/>
          </w:rPr>
        </w:r>
        <w:r>
          <w:rPr>
            <w:noProof/>
            <w:webHidden/>
          </w:rPr>
          <w:fldChar w:fldCharType="separate"/>
        </w:r>
        <w:r>
          <w:rPr>
            <w:noProof/>
            <w:webHidden/>
          </w:rPr>
          <w:t>17</w:t>
        </w:r>
        <w:r>
          <w:rPr>
            <w:noProof/>
            <w:webHidden/>
          </w:rPr>
          <w:fldChar w:fldCharType="end"/>
        </w:r>
      </w:hyperlink>
    </w:p>
    <w:p w14:paraId="60995D5C" w14:textId="77777777" w:rsidR="00485C37" w:rsidRDefault="00485C37">
      <w:pPr>
        <w:pStyle w:val="TOC3"/>
        <w:tabs>
          <w:tab w:val="right" w:leader="dot" w:pos="4310"/>
        </w:tabs>
        <w:rPr>
          <w:rFonts w:asciiTheme="minorHAnsi" w:eastAsiaTheme="minorEastAsia" w:hAnsiTheme="minorHAnsi"/>
          <w:noProof/>
          <w:sz w:val="22"/>
        </w:rPr>
      </w:pPr>
      <w:hyperlink w:anchor="_Toc303949903" w:history="1">
        <w:r w:rsidRPr="00A471CB">
          <w:rPr>
            <w:rStyle w:val="Hyperlink"/>
            <w:noProof/>
          </w:rPr>
          <w:t>New Windows Help and Support</w:t>
        </w:r>
        <w:r>
          <w:rPr>
            <w:noProof/>
            <w:webHidden/>
          </w:rPr>
          <w:tab/>
        </w:r>
        <w:r>
          <w:rPr>
            <w:noProof/>
            <w:webHidden/>
          </w:rPr>
          <w:fldChar w:fldCharType="begin"/>
        </w:r>
        <w:r>
          <w:rPr>
            <w:noProof/>
            <w:webHidden/>
          </w:rPr>
          <w:instrText xml:space="preserve"> PAGEREF _Toc303949903 \h </w:instrText>
        </w:r>
        <w:r>
          <w:rPr>
            <w:noProof/>
            <w:webHidden/>
          </w:rPr>
        </w:r>
        <w:r>
          <w:rPr>
            <w:noProof/>
            <w:webHidden/>
          </w:rPr>
          <w:fldChar w:fldCharType="separate"/>
        </w:r>
        <w:r>
          <w:rPr>
            <w:noProof/>
            <w:webHidden/>
          </w:rPr>
          <w:t>17</w:t>
        </w:r>
        <w:r>
          <w:rPr>
            <w:noProof/>
            <w:webHidden/>
          </w:rPr>
          <w:fldChar w:fldCharType="end"/>
        </w:r>
      </w:hyperlink>
    </w:p>
    <w:p w14:paraId="769F8702" w14:textId="77777777" w:rsidR="00485C37" w:rsidRDefault="00485C37">
      <w:pPr>
        <w:pStyle w:val="TOC3"/>
        <w:tabs>
          <w:tab w:val="right" w:leader="dot" w:pos="4310"/>
        </w:tabs>
        <w:rPr>
          <w:rFonts w:asciiTheme="minorHAnsi" w:eastAsiaTheme="minorEastAsia" w:hAnsiTheme="minorHAnsi"/>
          <w:noProof/>
          <w:sz w:val="22"/>
        </w:rPr>
      </w:pPr>
      <w:hyperlink w:anchor="_Toc303949904" w:history="1">
        <w:r w:rsidRPr="00A471CB">
          <w:rPr>
            <w:rStyle w:val="Hyperlink"/>
            <w:noProof/>
          </w:rPr>
          <w:t>Online and offline search</w:t>
        </w:r>
        <w:r>
          <w:rPr>
            <w:noProof/>
            <w:webHidden/>
          </w:rPr>
          <w:tab/>
        </w:r>
        <w:r>
          <w:rPr>
            <w:noProof/>
            <w:webHidden/>
          </w:rPr>
          <w:fldChar w:fldCharType="begin"/>
        </w:r>
        <w:r>
          <w:rPr>
            <w:noProof/>
            <w:webHidden/>
          </w:rPr>
          <w:instrText xml:space="preserve"> PAGEREF _Toc303949904 \h </w:instrText>
        </w:r>
        <w:r>
          <w:rPr>
            <w:noProof/>
            <w:webHidden/>
          </w:rPr>
        </w:r>
        <w:r>
          <w:rPr>
            <w:noProof/>
            <w:webHidden/>
          </w:rPr>
          <w:fldChar w:fldCharType="separate"/>
        </w:r>
        <w:r>
          <w:rPr>
            <w:noProof/>
            <w:webHidden/>
          </w:rPr>
          <w:t>17</w:t>
        </w:r>
        <w:r>
          <w:rPr>
            <w:noProof/>
            <w:webHidden/>
          </w:rPr>
          <w:fldChar w:fldCharType="end"/>
        </w:r>
      </w:hyperlink>
    </w:p>
    <w:p w14:paraId="610B49D7" w14:textId="77777777" w:rsidR="00485C37" w:rsidRDefault="00485C37">
      <w:pPr>
        <w:pStyle w:val="TOC1"/>
        <w:rPr>
          <w:rFonts w:asciiTheme="minorHAnsi" w:eastAsiaTheme="minorEastAsia" w:hAnsiTheme="minorHAnsi"/>
          <w:b w:val="0"/>
          <w:sz w:val="22"/>
        </w:rPr>
      </w:pPr>
      <w:hyperlink w:anchor="_Toc303949905" w:history="1">
        <w:r w:rsidRPr="00A471CB">
          <w:rPr>
            <w:rStyle w:val="Hyperlink"/>
          </w:rPr>
          <w:t>Developing for Windows 8</w:t>
        </w:r>
        <w:r>
          <w:rPr>
            <w:webHidden/>
          </w:rPr>
          <w:tab/>
        </w:r>
        <w:r>
          <w:rPr>
            <w:webHidden/>
          </w:rPr>
          <w:fldChar w:fldCharType="begin"/>
        </w:r>
        <w:r>
          <w:rPr>
            <w:webHidden/>
          </w:rPr>
          <w:instrText xml:space="preserve"> PAGEREF _Toc303949905 \h </w:instrText>
        </w:r>
        <w:r>
          <w:rPr>
            <w:webHidden/>
          </w:rPr>
        </w:r>
        <w:r>
          <w:rPr>
            <w:webHidden/>
          </w:rPr>
          <w:fldChar w:fldCharType="separate"/>
        </w:r>
        <w:r>
          <w:rPr>
            <w:webHidden/>
          </w:rPr>
          <w:t>19</w:t>
        </w:r>
        <w:r>
          <w:rPr>
            <w:webHidden/>
          </w:rPr>
          <w:fldChar w:fldCharType="end"/>
        </w:r>
      </w:hyperlink>
    </w:p>
    <w:p w14:paraId="091CAF86" w14:textId="77777777" w:rsidR="00485C37" w:rsidRDefault="00485C37">
      <w:pPr>
        <w:pStyle w:val="TOC2"/>
        <w:tabs>
          <w:tab w:val="right" w:leader="dot" w:pos="4310"/>
        </w:tabs>
        <w:rPr>
          <w:rFonts w:asciiTheme="minorHAnsi" w:eastAsiaTheme="minorEastAsia" w:hAnsiTheme="minorHAnsi"/>
          <w:noProof/>
          <w:sz w:val="22"/>
        </w:rPr>
      </w:pPr>
      <w:hyperlink w:anchor="_Toc303949906" w:history="1">
        <w:r w:rsidRPr="00A471CB">
          <w:rPr>
            <w:rStyle w:val="Hyperlink"/>
            <w:noProof/>
          </w:rPr>
          <w:t>Tools</w:t>
        </w:r>
        <w:r>
          <w:rPr>
            <w:noProof/>
            <w:webHidden/>
          </w:rPr>
          <w:tab/>
        </w:r>
        <w:r>
          <w:rPr>
            <w:noProof/>
            <w:webHidden/>
          </w:rPr>
          <w:fldChar w:fldCharType="begin"/>
        </w:r>
        <w:r>
          <w:rPr>
            <w:noProof/>
            <w:webHidden/>
          </w:rPr>
          <w:instrText xml:space="preserve"> PAGEREF _Toc303949906 \h </w:instrText>
        </w:r>
        <w:r>
          <w:rPr>
            <w:noProof/>
            <w:webHidden/>
          </w:rPr>
        </w:r>
        <w:r>
          <w:rPr>
            <w:noProof/>
            <w:webHidden/>
          </w:rPr>
          <w:fldChar w:fldCharType="separate"/>
        </w:r>
        <w:r>
          <w:rPr>
            <w:noProof/>
            <w:webHidden/>
          </w:rPr>
          <w:t>19</w:t>
        </w:r>
        <w:r>
          <w:rPr>
            <w:noProof/>
            <w:webHidden/>
          </w:rPr>
          <w:fldChar w:fldCharType="end"/>
        </w:r>
      </w:hyperlink>
    </w:p>
    <w:p w14:paraId="2C86692B" w14:textId="77777777" w:rsidR="00485C37" w:rsidRDefault="00485C37">
      <w:pPr>
        <w:pStyle w:val="TOC3"/>
        <w:tabs>
          <w:tab w:val="right" w:leader="dot" w:pos="4310"/>
        </w:tabs>
        <w:rPr>
          <w:rFonts w:asciiTheme="minorHAnsi" w:eastAsiaTheme="minorEastAsia" w:hAnsiTheme="minorHAnsi"/>
          <w:noProof/>
          <w:sz w:val="22"/>
        </w:rPr>
      </w:pPr>
      <w:hyperlink w:anchor="_Toc303949907" w:history="1">
        <w:r w:rsidRPr="00A471CB">
          <w:rPr>
            <w:rStyle w:val="Hyperlink"/>
            <w:noProof/>
          </w:rPr>
          <w:t>Windows Dev Center</w:t>
        </w:r>
        <w:r>
          <w:rPr>
            <w:noProof/>
            <w:webHidden/>
          </w:rPr>
          <w:tab/>
        </w:r>
        <w:r>
          <w:rPr>
            <w:noProof/>
            <w:webHidden/>
          </w:rPr>
          <w:fldChar w:fldCharType="begin"/>
        </w:r>
        <w:r>
          <w:rPr>
            <w:noProof/>
            <w:webHidden/>
          </w:rPr>
          <w:instrText xml:space="preserve"> PAGEREF _Toc303949907 \h </w:instrText>
        </w:r>
        <w:r>
          <w:rPr>
            <w:noProof/>
            <w:webHidden/>
          </w:rPr>
        </w:r>
        <w:r>
          <w:rPr>
            <w:noProof/>
            <w:webHidden/>
          </w:rPr>
          <w:fldChar w:fldCharType="separate"/>
        </w:r>
        <w:r>
          <w:rPr>
            <w:noProof/>
            <w:webHidden/>
          </w:rPr>
          <w:t>19</w:t>
        </w:r>
        <w:r>
          <w:rPr>
            <w:noProof/>
            <w:webHidden/>
          </w:rPr>
          <w:fldChar w:fldCharType="end"/>
        </w:r>
      </w:hyperlink>
    </w:p>
    <w:p w14:paraId="3B7D6705" w14:textId="77777777" w:rsidR="00485C37" w:rsidRDefault="00485C37">
      <w:pPr>
        <w:pStyle w:val="TOC3"/>
        <w:tabs>
          <w:tab w:val="right" w:leader="dot" w:pos="4310"/>
        </w:tabs>
        <w:rPr>
          <w:rFonts w:asciiTheme="minorHAnsi" w:eastAsiaTheme="minorEastAsia" w:hAnsiTheme="minorHAnsi"/>
          <w:noProof/>
          <w:sz w:val="22"/>
        </w:rPr>
      </w:pPr>
      <w:hyperlink w:anchor="_Toc303949908" w:history="1">
        <w:r w:rsidRPr="00A471CB">
          <w:rPr>
            <w:rStyle w:val="Hyperlink"/>
            <w:noProof/>
          </w:rPr>
          <w:t>Visual Studio Professional: Partners author new driver tests in VS</w:t>
        </w:r>
        <w:r>
          <w:rPr>
            <w:noProof/>
            <w:webHidden/>
          </w:rPr>
          <w:tab/>
        </w:r>
        <w:r>
          <w:rPr>
            <w:noProof/>
            <w:webHidden/>
          </w:rPr>
          <w:fldChar w:fldCharType="begin"/>
        </w:r>
        <w:r>
          <w:rPr>
            <w:noProof/>
            <w:webHidden/>
          </w:rPr>
          <w:instrText xml:space="preserve"> PAGEREF _Toc303949908 \h </w:instrText>
        </w:r>
        <w:r>
          <w:rPr>
            <w:noProof/>
            <w:webHidden/>
          </w:rPr>
        </w:r>
        <w:r>
          <w:rPr>
            <w:noProof/>
            <w:webHidden/>
          </w:rPr>
          <w:fldChar w:fldCharType="separate"/>
        </w:r>
        <w:r>
          <w:rPr>
            <w:noProof/>
            <w:webHidden/>
          </w:rPr>
          <w:t>19</w:t>
        </w:r>
        <w:r>
          <w:rPr>
            <w:noProof/>
            <w:webHidden/>
          </w:rPr>
          <w:fldChar w:fldCharType="end"/>
        </w:r>
      </w:hyperlink>
    </w:p>
    <w:p w14:paraId="54E600D5" w14:textId="77777777" w:rsidR="00485C37" w:rsidRDefault="00485C37">
      <w:pPr>
        <w:pStyle w:val="TOC3"/>
        <w:tabs>
          <w:tab w:val="right" w:leader="dot" w:pos="4310"/>
        </w:tabs>
        <w:rPr>
          <w:rFonts w:asciiTheme="minorHAnsi" w:eastAsiaTheme="minorEastAsia" w:hAnsiTheme="minorHAnsi"/>
          <w:noProof/>
          <w:sz w:val="22"/>
        </w:rPr>
      </w:pPr>
      <w:hyperlink w:anchor="_Toc303949909" w:history="1">
        <w:r w:rsidRPr="00A471CB">
          <w:rPr>
            <w:rStyle w:val="Hyperlink"/>
            <w:noProof/>
          </w:rPr>
          <w:t>Process Lifetime Management</w:t>
        </w:r>
        <w:r>
          <w:rPr>
            <w:noProof/>
            <w:webHidden/>
          </w:rPr>
          <w:tab/>
        </w:r>
        <w:r>
          <w:rPr>
            <w:noProof/>
            <w:webHidden/>
          </w:rPr>
          <w:fldChar w:fldCharType="begin"/>
        </w:r>
        <w:r>
          <w:rPr>
            <w:noProof/>
            <w:webHidden/>
          </w:rPr>
          <w:instrText xml:space="preserve"> PAGEREF _Toc303949909 \h </w:instrText>
        </w:r>
        <w:r>
          <w:rPr>
            <w:noProof/>
            <w:webHidden/>
          </w:rPr>
        </w:r>
        <w:r>
          <w:rPr>
            <w:noProof/>
            <w:webHidden/>
          </w:rPr>
          <w:fldChar w:fldCharType="separate"/>
        </w:r>
        <w:r>
          <w:rPr>
            <w:noProof/>
            <w:webHidden/>
          </w:rPr>
          <w:t>19</w:t>
        </w:r>
        <w:r>
          <w:rPr>
            <w:noProof/>
            <w:webHidden/>
          </w:rPr>
          <w:fldChar w:fldCharType="end"/>
        </w:r>
      </w:hyperlink>
    </w:p>
    <w:p w14:paraId="16BAD94D" w14:textId="77777777" w:rsidR="00485C37" w:rsidRDefault="00485C37">
      <w:pPr>
        <w:pStyle w:val="TOC3"/>
        <w:tabs>
          <w:tab w:val="right" w:leader="dot" w:pos="4310"/>
        </w:tabs>
        <w:rPr>
          <w:rFonts w:asciiTheme="minorHAnsi" w:eastAsiaTheme="minorEastAsia" w:hAnsiTheme="minorHAnsi"/>
          <w:noProof/>
          <w:sz w:val="22"/>
        </w:rPr>
      </w:pPr>
      <w:hyperlink w:anchor="_Toc303949910" w:history="1">
        <w:r w:rsidRPr="00A471CB">
          <w:rPr>
            <w:rStyle w:val="Hyperlink"/>
            <w:noProof/>
          </w:rPr>
          <w:t>Stereo 3D video and gaming</w:t>
        </w:r>
        <w:r>
          <w:rPr>
            <w:noProof/>
            <w:webHidden/>
          </w:rPr>
          <w:tab/>
        </w:r>
        <w:r>
          <w:rPr>
            <w:noProof/>
            <w:webHidden/>
          </w:rPr>
          <w:fldChar w:fldCharType="begin"/>
        </w:r>
        <w:r>
          <w:rPr>
            <w:noProof/>
            <w:webHidden/>
          </w:rPr>
          <w:instrText xml:space="preserve"> PAGEREF _Toc303949910 \h </w:instrText>
        </w:r>
        <w:r>
          <w:rPr>
            <w:noProof/>
            <w:webHidden/>
          </w:rPr>
        </w:r>
        <w:r>
          <w:rPr>
            <w:noProof/>
            <w:webHidden/>
          </w:rPr>
          <w:fldChar w:fldCharType="separate"/>
        </w:r>
        <w:r>
          <w:rPr>
            <w:noProof/>
            <w:webHidden/>
          </w:rPr>
          <w:t>19</w:t>
        </w:r>
        <w:r>
          <w:rPr>
            <w:noProof/>
            <w:webHidden/>
          </w:rPr>
          <w:fldChar w:fldCharType="end"/>
        </w:r>
      </w:hyperlink>
    </w:p>
    <w:p w14:paraId="192F245C" w14:textId="77777777" w:rsidR="00485C37" w:rsidRDefault="00485C37">
      <w:pPr>
        <w:pStyle w:val="TOC3"/>
        <w:tabs>
          <w:tab w:val="right" w:leader="dot" w:pos="4310"/>
        </w:tabs>
        <w:rPr>
          <w:rFonts w:asciiTheme="minorHAnsi" w:eastAsiaTheme="minorEastAsia" w:hAnsiTheme="minorHAnsi"/>
          <w:noProof/>
          <w:sz w:val="22"/>
        </w:rPr>
      </w:pPr>
      <w:hyperlink w:anchor="_Toc303949911" w:history="1">
        <w:r w:rsidRPr="00A471CB">
          <w:rPr>
            <w:rStyle w:val="Hyperlink"/>
            <w:noProof/>
          </w:rPr>
          <w:t>Sources Converter Tool: Migration to Metro style apps</w:t>
        </w:r>
        <w:r>
          <w:rPr>
            <w:noProof/>
            <w:webHidden/>
          </w:rPr>
          <w:tab/>
        </w:r>
        <w:r>
          <w:rPr>
            <w:noProof/>
            <w:webHidden/>
          </w:rPr>
          <w:fldChar w:fldCharType="begin"/>
        </w:r>
        <w:r>
          <w:rPr>
            <w:noProof/>
            <w:webHidden/>
          </w:rPr>
          <w:instrText xml:space="preserve"> PAGEREF _Toc303949911 \h </w:instrText>
        </w:r>
        <w:r>
          <w:rPr>
            <w:noProof/>
            <w:webHidden/>
          </w:rPr>
        </w:r>
        <w:r>
          <w:rPr>
            <w:noProof/>
            <w:webHidden/>
          </w:rPr>
          <w:fldChar w:fldCharType="separate"/>
        </w:r>
        <w:r>
          <w:rPr>
            <w:noProof/>
            <w:webHidden/>
          </w:rPr>
          <w:t>19</w:t>
        </w:r>
        <w:r>
          <w:rPr>
            <w:noProof/>
            <w:webHidden/>
          </w:rPr>
          <w:fldChar w:fldCharType="end"/>
        </w:r>
      </w:hyperlink>
    </w:p>
    <w:p w14:paraId="4092988A" w14:textId="77777777" w:rsidR="00485C37" w:rsidRDefault="00485C37">
      <w:pPr>
        <w:pStyle w:val="TOC3"/>
        <w:tabs>
          <w:tab w:val="right" w:leader="dot" w:pos="4310"/>
        </w:tabs>
        <w:rPr>
          <w:rFonts w:asciiTheme="minorHAnsi" w:eastAsiaTheme="minorEastAsia" w:hAnsiTheme="minorHAnsi"/>
          <w:noProof/>
          <w:sz w:val="22"/>
        </w:rPr>
      </w:pPr>
      <w:hyperlink w:anchor="_Toc303949912" w:history="1">
        <w:r w:rsidRPr="00A471CB">
          <w:rPr>
            <w:rStyle w:val="Hyperlink"/>
            <w:noProof/>
          </w:rPr>
          <w:t>Windows Dev Center and Windows development kits: Initial install and download experience is streamlined</w:t>
        </w:r>
        <w:r>
          <w:rPr>
            <w:noProof/>
            <w:webHidden/>
          </w:rPr>
          <w:tab/>
        </w:r>
        <w:r>
          <w:rPr>
            <w:noProof/>
            <w:webHidden/>
          </w:rPr>
          <w:fldChar w:fldCharType="begin"/>
        </w:r>
        <w:r>
          <w:rPr>
            <w:noProof/>
            <w:webHidden/>
          </w:rPr>
          <w:instrText xml:space="preserve"> PAGEREF _Toc303949912 \h </w:instrText>
        </w:r>
        <w:r>
          <w:rPr>
            <w:noProof/>
            <w:webHidden/>
          </w:rPr>
        </w:r>
        <w:r>
          <w:rPr>
            <w:noProof/>
            <w:webHidden/>
          </w:rPr>
          <w:fldChar w:fldCharType="separate"/>
        </w:r>
        <w:r>
          <w:rPr>
            <w:noProof/>
            <w:webHidden/>
          </w:rPr>
          <w:t>19</w:t>
        </w:r>
        <w:r>
          <w:rPr>
            <w:noProof/>
            <w:webHidden/>
          </w:rPr>
          <w:fldChar w:fldCharType="end"/>
        </w:r>
      </w:hyperlink>
    </w:p>
    <w:p w14:paraId="52F2CC09" w14:textId="77777777" w:rsidR="00485C37" w:rsidRDefault="00485C37">
      <w:pPr>
        <w:pStyle w:val="TOC3"/>
        <w:tabs>
          <w:tab w:val="right" w:leader="dot" w:pos="4310"/>
        </w:tabs>
        <w:rPr>
          <w:rFonts w:asciiTheme="minorHAnsi" w:eastAsiaTheme="minorEastAsia" w:hAnsiTheme="minorHAnsi"/>
          <w:noProof/>
          <w:sz w:val="22"/>
        </w:rPr>
      </w:pPr>
      <w:hyperlink w:anchor="_Toc303949913" w:history="1">
        <w:r w:rsidRPr="00A471CB">
          <w:rPr>
            <w:rStyle w:val="Hyperlink"/>
            <w:noProof/>
          </w:rPr>
          <w:t>Windows development kits: Targeted and complementary Microsoft developer kits and tools</w:t>
        </w:r>
        <w:r>
          <w:rPr>
            <w:noProof/>
            <w:webHidden/>
          </w:rPr>
          <w:tab/>
        </w:r>
        <w:r>
          <w:rPr>
            <w:noProof/>
            <w:webHidden/>
          </w:rPr>
          <w:fldChar w:fldCharType="begin"/>
        </w:r>
        <w:r>
          <w:rPr>
            <w:noProof/>
            <w:webHidden/>
          </w:rPr>
          <w:instrText xml:space="preserve"> PAGEREF _Toc303949913 \h </w:instrText>
        </w:r>
        <w:r>
          <w:rPr>
            <w:noProof/>
            <w:webHidden/>
          </w:rPr>
        </w:r>
        <w:r>
          <w:rPr>
            <w:noProof/>
            <w:webHidden/>
          </w:rPr>
          <w:fldChar w:fldCharType="separate"/>
        </w:r>
        <w:r>
          <w:rPr>
            <w:noProof/>
            <w:webHidden/>
          </w:rPr>
          <w:t>20</w:t>
        </w:r>
        <w:r>
          <w:rPr>
            <w:noProof/>
            <w:webHidden/>
          </w:rPr>
          <w:fldChar w:fldCharType="end"/>
        </w:r>
      </w:hyperlink>
    </w:p>
    <w:p w14:paraId="478A504F" w14:textId="77777777" w:rsidR="00485C37" w:rsidRDefault="00485C37">
      <w:pPr>
        <w:pStyle w:val="TOC3"/>
        <w:tabs>
          <w:tab w:val="right" w:leader="dot" w:pos="4310"/>
        </w:tabs>
        <w:rPr>
          <w:rFonts w:asciiTheme="minorHAnsi" w:eastAsiaTheme="minorEastAsia" w:hAnsiTheme="minorHAnsi"/>
          <w:noProof/>
          <w:sz w:val="22"/>
        </w:rPr>
      </w:pPr>
      <w:hyperlink w:anchor="_Toc303949914" w:history="1">
        <w:r w:rsidRPr="00A471CB">
          <w:rPr>
            <w:rStyle w:val="Hyperlink"/>
            <w:noProof/>
          </w:rPr>
          <w:t>Windows development kits: Kits are serviceable</w:t>
        </w:r>
        <w:r>
          <w:rPr>
            <w:noProof/>
            <w:webHidden/>
          </w:rPr>
          <w:tab/>
        </w:r>
        <w:r>
          <w:rPr>
            <w:noProof/>
            <w:webHidden/>
          </w:rPr>
          <w:fldChar w:fldCharType="begin"/>
        </w:r>
        <w:r>
          <w:rPr>
            <w:noProof/>
            <w:webHidden/>
          </w:rPr>
          <w:instrText xml:space="preserve"> PAGEREF _Toc303949914 \h </w:instrText>
        </w:r>
        <w:r>
          <w:rPr>
            <w:noProof/>
            <w:webHidden/>
          </w:rPr>
        </w:r>
        <w:r>
          <w:rPr>
            <w:noProof/>
            <w:webHidden/>
          </w:rPr>
          <w:fldChar w:fldCharType="separate"/>
        </w:r>
        <w:r>
          <w:rPr>
            <w:noProof/>
            <w:webHidden/>
          </w:rPr>
          <w:t>20</w:t>
        </w:r>
        <w:r>
          <w:rPr>
            <w:noProof/>
            <w:webHidden/>
          </w:rPr>
          <w:fldChar w:fldCharType="end"/>
        </w:r>
      </w:hyperlink>
    </w:p>
    <w:p w14:paraId="2037B4C7" w14:textId="77777777" w:rsidR="00485C37" w:rsidRDefault="00485C37">
      <w:pPr>
        <w:pStyle w:val="TOC3"/>
        <w:tabs>
          <w:tab w:val="right" w:leader="dot" w:pos="4310"/>
        </w:tabs>
        <w:rPr>
          <w:rFonts w:asciiTheme="minorHAnsi" w:eastAsiaTheme="minorEastAsia" w:hAnsiTheme="minorHAnsi"/>
          <w:noProof/>
          <w:sz w:val="22"/>
        </w:rPr>
      </w:pPr>
      <w:hyperlink w:anchor="_Toc303949915" w:history="1">
        <w:r w:rsidRPr="00A471CB">
          <w:rPr>
            <w:rStyle w:val="Hyperlink"/>
            <w:noProof/>
          </w:rPr>
          <w:t>Windows development kits: Kit release cadence matches major release milestones for the operating system</w:t>
        </w:r>
        <w:r>
          <w:rPr>
            <w:noProof/>
            <w:webHidden/>
          </w:rPr>
          <w:tab/>
        </w:r>
        <w:r>
          <w:rPr>
            <w:noProof/>
            <w:webHidden/>
          </w:rPr>
          <w:fldChar w:fldCharType="begin"/>
        </w:r>
        <w:r>
          <w:rPr>
            <w:noProof/>
            <w:webHidden/>
          </w:rPr>
          <w:instrText xml:space="preserve"> PAGEREF _Toc303949915 \h </w:instrText>
        </w:r>
        <w:r>
          <w:rPr>
            <w:noProof/>
            <w:webHidden/>
          </w:rPr>
        </w:r>
        <w:r>
          <w:rPr>
            <w:noProof/>
            <w:webHidden/>
          </w:rPr>
          <w:fldChar w:fldCharType="separate"/>
        </w:r>
        <w:r>
          <w:rPr>
            <w:noProof/>
            <w:webHidden/>
          </w:rPr>
          <w:t>20</w:t>
        </w:r>
        <w:r>
          <w:rPr>
            <w:noProof/>
            <w:webHidden/>
          </w:rPr>
          <w:fldChar w:fldCharType="end"/>
        </w:r>
      </w:hyperlink>
    </w:p>
    <w:p w14:paraId="141EF41D" w14:textId="77777777" w:rsidR="00485C37" w:rsidRDefault="00485C37">
      <w:pPr>
        <w:pStyle w:val="TOC3"/>
        <w:tabs>
          <w:tab w:val="right" w:leader="dot" w:pos="4310"/>
        </w:tabs>
        <w:rPr>
          <w:rFonts w:asciiTheme="minorHAnsi" w:eastAsiaTheme="minorEastAsia" w:hAnsiTheme="minorHAnsi"/>
          <w:noProof/>
          <w:sz w:val="22"/>
        </w:rPr>
      </w:pPr>
      <w:hyperlink w:anchor="_Toc303949916" w:history="1">
        <w:r w:rsidRPr="00A471CB">
          <w:rPr>
            <w:rStyle w:val="Hyperlink"/>
            <w:noProof/>
          </w:rPr>
          <w:t>Windows Driver Kit (WDK) Tools with Visual Studio driver toolbar: Integrated quality tools find issues early and reduce costs</w:t>
        </w:r>
        <w:r>
          <w:rPr>
            <w:noProof/>
            <w:webHidden/>
          </w:rPr>
          <w:tab/>
        </w:r>
        <w:r>
          <w:rPr>
            <w:noProof/>
            <w:webHidden/>
          </w:rPr>
          <w:fldChar w:fldCharType="begin"/>
        </w:r>
        <w:r>
          <w:rPr>
            <w:noProof/>
            <w:webHidden/>
          </w:rPr>
          <w:instrText xml:space="preserve"> PAGEREF _Toc303949916 \h </w:instrText>
        </w:r>
        <w:r>
          <w:rPr>
            <w:noProof/>
            <w:webHidden/>
          </w:rPr>
        </w:r>
        <w:r>
          <w:rPr>
            <w:noProof/>
            <w:webHidden/>
          </w:rPr>
          <w:fldChar w:fldCharType="separate"/>
        </w:r>
        <w:r>
          <w:rPr>
            <w:noProof/>
            <w:webHidden/>
          </w:rPr>
          <w:t>20</w:t>
        </w:r>
        <w:r>
          <w:rPr>
            <w:noProof/>
            <w:webHidden/>
          </w:rPr>
          <w:fldChar w:fldCharType="end"/>
        </w:r>
      </w:hyperlink>
    </w:p>
    <w:p w14:paraId="0287AA65" w14:textId="77777777" w:rsidR="00485C37" w:rsidRDefault="00485C37">
      <w:pPr>
        <w:pStyle w:val="TOC3"/>
        <w:tabs>
          <w:tab w:val="right" w:leader="dot" w:pos="4310"/>
        </w:tabs>
        <w:rPr>
          <w:rFonts w:asciiTheme="minorHAnsi" w:eastAsiaTheme="minorEastAsia" w:hAnsiTheme="minorHAnsi"/>
          <w:noProof/>
          <w:sz w:val="22"/>
        </w:rPr>
      </w:pPr>
      <w:hyperlink w:anchor="_Toc303949917" w:history="1">
        <w:r w:rsidRPr="00A471CB">
          <w:rPr>
            <w:rStyle w:val="Hyperlink"/>
            <w:noProof/>
          </w:rPr>
          <w:t>Windows Dev Center Dashboard: Easy migration for existing WinQual partners</w:t>
        </w:r>
        <w:r>
          <w:rPr>
            <w:noProof/>
            <w:webHidden/>
          </w:rPr>
          <w:tab/>
        </w:r>
        <w:r>
          <w:rPr>
            <w:noProof/>
            <w:webHidden/>
          </w:rPr>
          <w:fldChar w:fldCharType="begin"/>
        </w:r>
        <w:r>
          <w:rPr>
            <w:noProof/>
            <w:webHidden/>
          </w:rPr>
          <w:instrText xml:space="preserve"> PAGEREF _Toc303949917 \h </w:instrText>
        </w:r>
        <w:r>
          <w:rPr>
            <w:noProof/>
            <w:webHidden/>
          </w:rPr>
        </w:r>
        <w:r>
          <w:rPr>
            <w:noProof/>
            <w:webHidden/>
          </w:rPr>
          <w:fldChar w:fldCharType="separate"/>
        </w:r>
        <w:r>
          <w:rPr>
            <w:noProof/>
            <w:webHidden/>
          </w:rPr>
          <w:t>20</w:t>
        </w:r>
        <w:r>
          <w:rPr>
            <w:noProof/>
            <w:webHidden/>
          </w:rPr>
          <w:fldChar w:fldCharType="end"/>
        </w:r>
      </w:hyperlink>
    </w:p>
    <w:p w14:paraId="29A09E76" w14:textId="77777777" w:rsidR="00485C37" w:rsidRDefault="00485C37">
      <w:pPr>
        <w:pStyle w:val="TOC3"/>
        <w:tabs>
          <w:tab w:val="right" w:leader="dot" w:pos="4310"/>
        </w:tabs>
        <w:rPr>
          <w:rFonts w:asciiTheme="minorHAnsi" w:eastAsiaTheme="minorEastAsia" w:hAnsiTheme="minorHAnsi"/>
          <w:noProof/>
          <w:sz w:val="22"/>
        </w:rPr>
      </w:pPr>
      <w:hyperlink w:anchor="_Toc303949918" w:history="1">
        <w:r w:rsidRPr="00A471CB">
          <w:rPr>
            <w:rStyle w:val="Hyperlink"/>
            <w:noProof/>
          </w:rPr>
          <w:t>Windows Dev Center Dashboard: Windows Live ID identify and account management</w:t>
        </w:r>
        <w:r>
          <w:rPr>
            <w:noProof/>
            <w:webHidden/>
          </w:rPr>
          <w:tab/>
        </w:r>
        <w:r>
          <w:rPr>
            <w:noProof/>
            <w:webHidden/>
          </w:rPr>
          <w:fldChar w:fldCharType="begin"/>
        </w:r>
        <w:r>
          <w:rPr>
            <w:noProof/>
            <w:webHidden/>
          </w:rPr>
          <w:instrText xml:space="preserve"> PAGEREF _Toc303949918 \h </w:instrText>
        </w:r>
        <w:r>
          <w:rPr>
            <w:noProof/>
            <w:webHidden/>
          </w:rPr>
        </w:r>
        <w:r>
          <w:rPr>
            <w:noProof/>
            <w:webHidden/>
          </w:rPr>
          <w:fldChar w:fldCharType="separate"/>
        </w:r>
        <w:r>
          <w:rPr>
            <w:noProof/>
            <w:webHidden/>
          </w:rPr>
          <w:t>20</w:t>
        </w:r>
        <w:r>
          <w:rPr>
            <w:noProof/>
            <w:webHidden/>
          </w:rPr>
          <w:fldChar w:fldCharType="end"/>
        </w:r>
      </w:hyperlink>
    </w:p>
    <w:p w14:paraId="11EBF06F" w14:textId="77777777" w:rsidR="00485C37" w:rsidRDefault="00485C37">
      <w:pPr>
        <w:pStyle w:val="TOC3"/>
        <w:tabs>
          <w:tab w:val="right" w:leader="dot" w:pos="4310"/>
        </w:tabs>
        <w:rPr>
          <w:rFonts w:asciiTheme="minorHAnsi" w:eastAsiaTheme="minorEastAsia" w:hAnsiTheme="minorHAnsi"/>
          <w:noProof/>
          <w:sz w:val="22"/>
        </w:rPr>
      </w:pPr>
      <w:hyperlink w:anchor="_Toc303949919" w:history="1">
        <w:r w:rsidRPr="00A471CB">
          <w:rPr>
            <w:rStyle w:val="Hyperlink"/>
            <w:noProof/>
          </w:rPr>
          <w:t>Windows Dev Center Dashboard: Non-disclosure Agreement (NDA) content and builds via Microsoft Connect</w:t>
        </w:r>
        <w:r>
          <w:rPr>
            <w:noProof/>
            <w:webHidden/>
          </w:rPr>
          <w:tab/>
        </w:r>
        <w:r>
          <w:rPr>
            <w:noProof/>
            <w:webHidden/>
          </w:rPr>
          <w:fldChar w:fldCharType="begin"/>
        </w:r>
        <w:r>
          <w:rPr>
            <w:noProof/>
            <w:webHidden/>
          </w:rPr>
          <w:instrText xml:space="preserve"> PAGEREF _Toc303949919 \h </w:instrText>
        </w:r>
        <w:r>
          <w:rPr>
            <w:noProof/>
            <w:webHidden/>
          </w:rPr>
        </w:r>
        <w:r>
          <w:rPr>
            <w:noProof/>
            <w:webHidden/>
          </w:rPr>
          <w:fldChar w:fldCharType="separate"/>
        </w:r>
        <w:r>
          <w:rPr>
            <w:noProof/>
            <w:webHidden/>
          </w:rPr>
          <w:t>20</w:t>
        </w:r>
        <w:r>
          <w:rPr>
            <w:noProof/>
            <w:webHidden/>
          </w:rPr>
          <w:fldChar w:fldCharType="end"/>
        </w:r>
      </w:hyperlink>
    </w:p>
    <w:p w14:paraId="23739B75" w14:textId="77777777" w:rsidR="00485C37" w:rsidRDefault="00485C37">
      <w:pPr>
        <w:pStyle w:val="TOC3"/>
        <w:tabs>
          <w:tab w:val="right" w:leader="dot" w:pos="4310"/>
        </w:tabs>
        <w:rPr>
          <w:rFonts w:asciiTheme="minorHAnsi" w:eastAsiaTheme="minorEastAsia" w:hAnsiTheme="minorHAnsi"/>
          <w:noProof/>
          <w:sz w:val="22"/>
        </w:rPr>
      </w:pPr>
      <w:hyperlink w:anchor="_Toc303949920" w:history="1">
        <w:r w:rsidRPr="00A471CB">
          <w:rPr>
            <w:rStyle w:val="Hyperlink"/>
            <w:noProof/>
          </w:rPr>
          <w:t>Windows Dev Center Dashboard: Partner bug management</w:t>
        </w:r>
        <w:r>
          <w:rPr>
            <w:noProof/>
            <w:webHidden/>
          </w:rPr>
          <w:tab/>
        </w:r>
        <w:r>
          <w:rPr>
            <w:noProof/>
            <w:webHidden/>
          </w:rPr>
          <w:fldChar w:fldCharType="begin"/>
        </w:r>
        <w:r>
          <w:rPr>
            <w:noProof/>
            <w:webHidden/>
          </w:rPr>
          <w:instrText xml:space="preserve"> PAGEREF _Toc303949920 \h </w:instrText>
        </w:r>
        <w:r>
          <w:rPr>
            <w:noProof/>
            <w:webHidden/>
          </w:rPr>
        </w:r>
        <w:r>
          <w:rPr>
            <w:noProof/>
            <w:webHidden/>
          </w:rPr>
          <w:fldChar w:fldCharType="separate"/>
        </w:r>
        <w:r>
          <w:rPr>
            <w:noProof/>
            <w:webHidden/>
          </w:rPr>
          <w:t>20</w:t>
        </w:r>
        <w:r>
          <w:rPr>
            <w:noProof/>
            <w:webHidden/>
          </w:rPr>
          <w:fldChar w:fldCharType="end"/>
        </w:r>
      </w:hyperlink>
    </w:p>
    <w:p w14:paraId="251F95C5" w14:textId="77777777" w:rsidR="00485C37" w:rsidRDefault="00485C37">
      <w:pPr>
        <w:pStyle w:val="TOC3"/>
        <w:tabs>
          <w:tab w:val="right" w:leader="dot" w:pos="4310"/>
        </w:tabs>
        <w:rPr>
          <w:rFonts w:asciiTheme="minorHAnsi" w:eastAsiaTheme="minorEastAsia" w:hAnsiTheme="minorHAnsi"/>
          <w:noProof/>
          <w:sz w:val="22"/>
        </w:rPr>
      </w:pPr>
      <w:hyperlink w:anchor="_Toc303949921" w:history="1">
        <w:r w:rsidRPr="00A471CB">
          <w:rPr>
            <w:rStyle w:val="Hyperlink"/>
            <w:noProof/>
          </w:rPr>
          <w:t>Spellchecking</w:t>
        </w:r>
        <w:r>
          <w:rPr>
            <w:noProof/>
            <w:webHidden/>
          </w:rPr>
          <w:tab/>
        </w:r>
        <w:r>
          <w:rPr>
            <w:noProof/>
            <w:webHidden/>
          </w:rPr>
          <w:fldChar w:fldCharType="begin"/>
        </w:r>
        <w:r>
          <w:rPr>
            <w:noProof/>
            <w:webHidden/>
          </w:rPr>
          <w:instrText xml:space="preserve"> PAGEREF _Toc303949921 \h </w:instrText>
        </w:r>
        <w:r>
          <w:rPr>
            <w:noProof/>
            <w:webHidden/>
          </w:rPr>
        </w:r>
        <w:r>
          <w:rPr>
            <w:noProof/>
            <w:webHidden/>
          </w:rPr>
          <w:fldChar w:fldCharType="separate"/>
        </w:r>
        <w:r>
          <w:rPr>
            <w:noProof/>
            <w:webHidden/>
          </w:rPr>
          <w:t>21</w:t>
        </w:r>
        <w:r>
          <w:rPr>
            <w:noProof/>
            <w:webHidden/>
          </w:rPr>
          <w:fldChar w:fldCharType="end"/>
        </w:r>
      </w:hyperlink>
    </w:p>
    <w:p w14:paraId="47C17E3B" w14:textId="77777777" w:rsidR="00485C37" w:rsidRDefault="00485C37">
      <w:pPr>
        <w:pStyle w:val="TOC2"/>
        <w:tabs>
          <w:tab w:val="right" w:leader="dot" w:pos="4310"/>
        </w:tabs>
        <w:rPr>
          <w:rFonts w:asciiTheme="minorHAnsi" w:eastAsiaTheme="minorEastAsia" w:hAnsiTheme="minorHAnsi"/>
          <w:noProof/>
          <w:sz w:val="22"/>
        </w:rPr>
      </w:pPr>
      <w:hyperlink w:anchor="_Toc303949922" w:history="1">
        <w:r w:rsidRPr="00A471CB">
          <w:rPr>
            <w:rStyle w:val="Hyperlink"/>
            <w:noProof/>
          </w:rPr>
          <w:t>Metro style apps</w:t>
        </w:r>
        <w:r>
          <w:rPr>
            <w:noProof/>
            <w:webHidden/>
          </w:rPr>
          <w:tab/>
        </w:r>
        <w:r>
          <w:rPr>
            <w:noProof/>
            <w:webHidden/>
          </w:rPr>
          <w:fldChar w:fldCharType="begin"/>
        </w:r>
        <w:r>
          <w:rPr>
            <w:noProof/>
            <w:webHidden/>
          </w:rPr>
          <w:instrText xml:space="preserve"> PAGEREF _Toc303949922 \h </w:instrText>
        </w:r>
        <w:r>
          <w:rPr>
            <w:noProof/>
            <w:webHidden/>
          </w:rPr>
        </w:r>
        <w:r>
          <w:rPr>
            <w:noProof/>
            <w:webHidden/>
          </w:rPr>
          <w:fldChar w:fldCharType="separate"/>
        </w:r>
        <w:r>
          <w:rPr>
            <w:noProof/>
            <w:webHidden/>
          </w:rPr>
          <w:t>21</w:t>
        </w:r>
        <w:r>
          <w:rPr>
            <w:noProof/>
            <w:webHidden/>
          </w:rPr>
          <w:fldChar w:fldCharType="end"/>
        </w:r>
      </w:hyperlink>
    </w:p>
    <w:p w14:paraId="65148B34" w14:textId="77777777" w:rsidR="00485C37" w:rsidRDefault="00485C37">
      <w:pPr>
        <w:pStyle w:val="TOC3"/>
        <w:tabs>
          <w:tab w:val="right" w:leader="dot" w:pos="4310"/>
        </w:tabs>
        <w:rPr>
          <w:rFonts w:asciiTheme="minorHAnsi" w:eastAsiaTheme="minorEastAsia" w:hAnsiTheme="minorHAnsi"/>
          <w:noProof/>
          <w:sz w:val="22"/>
        </w:rPr>
      </w:pPr>
      <w:hyperlink w:anchor="_Toc303949923" w:history="1">
        <w:r w:rsidRPr="00A471CB">
          <w:rPr>
            <w:rStyle w:val="Hyperlink"/>
            <w:noProof/>
          </w:rPr>
          <w:t>Metro style apps can use devices and networking</w:t>
        </w:r>
        <w:r>
          <w:rPr>
            <w:noProof/>
            <w:webHidden/>
          </w:rPr>
          <w:tab/>
        </w:r>
        <w:r>
          <w:rPr>
            <w:noProof/>
            <w:webHidden/>
          </w:rPr>
          <w:fldChar w:fldCharType="begin"/>
        </w:r>
        <w:r>
          <w:rPr>
            <w:noProof/>
            <w:webHidden/>
          </w:rPr>
          <w:instrText xml:space="preserve"> PAGEREF _Toc303949923 \h </w:instrText>
        </w:r>
        <w:r>
          <w:rPr>
            <w:noProof/>
            <w:webHidden/>
          </w:rPr>
        </w:r>
        <w:r>
          <w:rPr>
            <w:noProof/>
            <w:webHidden/>
          </w:rPr>
          <w:fldChar w:fldCharType="separate"/>
        </w:r>
        <w:r>
          <w:rPr>
            <w:noProof/>
            <w:webHidden/>
          </w:rPr>
          <w:t>21</w:t>
        </w:r>
        <w:r>
          <w:rPr>
            <w:noProof/>
            <w:webHidden/>
          </w:rPr>
          <w:fldChar w:fldCharType="end"/>
        </w:r>
      </w:hyperlink>
    </w:p>
    <w:p w14:paraId="602D27B3" w14:textId="77777777" w:rsidR="00485C37" w:rsidRDefault="00485C37">
      <w:pPr>
        <w:pStyle w:val="TOC3"/>
        <w:tabs>
          <w:tab w:val="right" w:leader="dot" w:pos="4310"/>
        </w:tabs>
        <w:rPr>
          <w:rFonts w:asciiTheme="minorHAnsi" w:eastAsiaTheme="minorEastAsia" w:hAnsiTheme="minorHAnsi"/>
          <w:noProof/>
          <w:sz w:val="22"/>
        </w:rPr>
      </w:pPr>
      <w:hyperlink w:anchor="_Toc303949924" w:history="1">
        <w:r w:rsidRPr="00A471CB">
          <w:rPr>
            <w:rStyle w:val="Hyperlink"/>
            <w:noProof/>
          </w:rPr>
          <w:t>Common devices that Metro style apps support</w:t>
        </w:r>
        <w:r>
          <w:rPr>
            <w:noProof/>
            <w:webHidden/>
          </w:rPr>
          <w:tab/>
        </w:r>
        <w:r>
          <w:rPr>
            <w:noProof/>
            <w:webHidden/>
          </w:rPr>
          <w:fldChar w:fldCharType="begin"/>
        </w:r>
        <w:r>
          <w:rPr>
            <w:noProof/>
            <w:webHidden/>
          </w:rPr>
          <w:instrText xml:space="preserve"> PAGEREF _Toc303949924 \h </w:instrText>
        </w:r>
        <w:r>
          <w:rPr>
            <w:noProof/>
            <w:webHidden/>
          </w:rPr>
        </w:r>
        <w:r>
          <w:rPr>
            <w:noProof/>
            <w:webHidden/>
          </w:rPr>
          <w:fldChar w:fldCharType="separate"/>
        </w:r>
        <w:r>
          <w:rPr>
            <w:noProof/>
            <w:webHidden/>
          </w:rPr>
          <w:t>21</w:t>
        </w:r>
        <w:r>
          <w:rPr>
            <w:noProof/>
            <w:webHidden/>
          </w:rPr>
          <w:fldChar w:fldCharType="end"/>
        </w:r>
      </w:hyperlink>
    </w:p>
    <w:p w14:paraId="3F58E7C0" w14:textId="77777777" w:rsidR="00485C37" w:rsidRDefault="00485C37">
      <w:pPr>
        <w:pStyle w:val="TOC3"/>
        <w:tabs>
          <w:tab w:val="right" w:leader="dot" w:pos="4310"/>
        </w:tabs>
        <w:rPr>
          <w:rFonts w:asciiTheme="minorHAnsi" w:eastAsiaTheme="minorEastAsia" w:hAnsiTheme="minorHAnsi"/>
          <w:noProof/>
          <w:sz w:val="22"/>
        </w:rPr>
      </w:pPr>
      <w:hyperlink w:anchor="_Toc303949925" w:history="1">
        <w:r w:rsidRPr="00A471CB">
          <w:rPr>
            <w:rStyle w:val="Hyperlink"/>
            <w:noProof/>
          </w:rPr>
          <w:t>Device apps</w:t>
        </w:r>
        <w:r>
          <w:rPr>
            <w:noProof/>
            <w:webHidden/>
          </w:rPr>
          <w:tab/>
        </w:r>
        <w:r>
          <w:rPr>
            <w:noProof/>
            <w:webHidden/>
          </w:rPr>
          <w:fldChar w:fldCharType="begin"/>
        </w:r>
        <w:r>
          <w:rPr>
            <w:noProof/>
            <w:webHidden/>
          </w:rPr>
          <w:instrText xml:space="preserve"> PAGEREF _Toc303949925 \h </w:instrText>
        </w:r>
        <w:r>
          <w:rPr>
            <w:noProof/>
            <w:webHidden/>
          </w:rPr>
        </w:r>
        <w:r>
          <w:rPr>
            <w:noProof/>
            <w:webHidden/>
          </w:rPr>
          <w:fldChar w:fldCharType="separate"/>
        </w:r>
        <w:r>
          <w:rPr>
            <w:noProof/>
            <w:webHidden/>
          </w:rPr>
          <w:t>21</w:t>
        </w:r>
        <w:r>
          <w:rPr>
            <w:noProof/>
            <w:webHidden/>
          </w:rPr>
          <w:fldChar w:fldCharType="end"/>
        </w:r>
      </w:hyperlink>
    </w:p>
    <w:p w14:paraId="50BF95E7" w14:textId="77777777" w:rsidR="00485C37" w:rsidRDefault="00485C37">
      <w:pPr>
        <w:pStyle w:val="TOC3"/>
        <w:tabs>
          <w:tab w:val="right" w:leader="dot" w:pos="4310"/>
        </w:tabs>
        <w:rPr>
          <w:rFonts w:asciiTheme="minorHAnsi" w:eastAsiaTheme="minorEastAsia" w:hAnsiTheme="minorHAnsi"/>
          <w:noProof/>
          <w:sz w:val="22"/>
        </w:rPr>
      </w:pPr>
      <w:hyperlink w:anchor="_Toc303949926" w:history="1">
        <w:r w:rsidRPr="00A471CB">
          <w:rPr>
            <w:rStyle w:val="Hyperlink"/>
            <w:noProof/>
          </w:rPr>
          <w:t>Windows is sensor-aware</w:t>
        </w:r>
        <w:r>
          <w:rPr>
            <w:noProof/>
            <w:webHidden/>
          </w:rPr>
          <w:tab/>
        </w:r>
        <w:r>
          <w:rPr>
            <w:noProof/>
            <w:webHidden/>
          </w:rPr>
          <w:fldChar w:fldCharType="begin"/>
        </w:r>
        <w:r>
          <w:rPr>
            <w:noProof/>
            <w:webHidden/>
          </w:rPr>
          <w:instrText xml:space="preserve"> PAGEREF _Toc303949926 \h </w:instrText>
        </w:r>
        <w:r>
          <w:rPr>
            <w:noProof/>
            <w:webHidden/>
          </w:rPr>
        </w:r>
        <w:r>
          <w:rPr>
            <w:noProof/>
            <w:webHidden/>
          </w:rPr>
          <w:fldChar w:fldCharType="separate"/>
        </w:r>
        <w:r>
          <w:rPr>
            <w:noProof/>
            <w:webHidden/>
          </w:rPr>
          <w:t>22</w:t>
        </w:r>
        <w:r>
          <w:rPr>
            <w:noProof/>
            <w:webHidden/>
          </w:rPr>
          <w:fldChar w:fldCharType="end"/>
        </w:r>
      </w:hyperlink>
    </w:p>
    <w:p w14:paraId="60E6A0FF" w14:textId="77777777" w:rsidR="00485C37" w:rsidRDefault="00485C37">
      <w:pPr>
        <w:pStyle w:val="TOC3"/>
        <w:tabs>
          <w:tab w:val="right" w:leader="dot" w:pos="4310"/>
        </w:tabs>
        <w:rPr>
          <w:rFonts w:asciiTheme="minorHAnsi" w:eastAsiaTheme="minorEastAsia" w:hAnsiTheme="minorHAnsi"/>
          <w:noProof/>
          <w:sz w:val="22"/>
        </w:rPr>
      </w:pPr>
      <w:hyperlink w:anchor="_Toc303949927" w:history="1">
        <w:r w:rsidRPr="00A471CB">
          <w:rPr>
            <w:rStyle w:val="Hyperlink"/>
            <w:noProof/>
          </w:rPr>
          <w:t>File picker</w:t>
        </w:r>
        <w:r>
          <w:rPr>
            <w:noProof/>
            <w:webHidden/>
          </w:rPr>
          <w:tab/>
        </w:r>
        <w:r>
          <w:rPr>
            <w:noProof/>
            <w:webHidden/>
          </w:rPr>
          <w:fldChar w:fldCharType="begin"/>
        </w:r>
        <w:r>
          <w:rPr>
            <w:noProof/>
            <w:webHidden/>
          </w:rPr>
          <w:instrText xml:space="preserve"> PAGEREF _Toc303949927 \h </w:instrText>
        </w:r>
        <w:r>
          <w:rPr>
            <w:noProof/>
            <w:webHidden/>
          </w:rPr>
        </w:r>
        <w:r>
          <w:rPr>
            <w:noProof/>
            <w:webHidden/>
          </w:rPr>
          <w:fldChar w:fldCharType="separate"/>
        </w:r>
        <w:r>
          <w:rPr>
            <w:noProof/>
            <w:webHidden/>
          </w:rPr>
          <w:t>22</w:t>
        </w:r>
        <w:r>
          <w:rPr>
            <w:noProof/>
            <w:webHidden/>
          </w:rPr>
          <w:fldChar w:fldCharType="end"/>
        </w:r>
      </w:hyperlink>
    </w:p>
    <w:p w14:paraId="0ABB4DED" w14:textId="77777777" w:rsidR="00485C37" w:rsidRDefault="00485C37">
      <w:pPr>
        <w:pStyle w:val="TOC3"/>
        <w:tabs>
          <w:tab w:val="right" w:leader="dot" w:pos="4310"/>
        </w:tabs>
        <w:rPr>
          <w:rFonts w:asciiTheme="minorHAnsi" w:eastAsiaTheme="minorEastAsia" w:hAnsiTheme="minorHAnsi"/>
          <w:noProof/>
          <w:sz w:val="22"/>
        </w:rPr>
      </w:pPr>
      <w:hyperlink w:anchor="_Toc303949928" w:history="1">
        <w:r w:rsidRPr="00A471CB">
          <w:rPr>
            <w:rStyle w:val="Hyperlink"/>
            <w:noProof/>
          </w:rPr>
          <w:t>Windows adapts to your location</w:t>
        </w:r>
        <w:r>
          <w:rPr>
            <w:noProof/>
            <w:webHidden/>
          </w:rPr>
          <w:tab/>
        </w:r>
        <w:r>
          <w:rPr>
            <w:noProof/>
            <w:webHidden/>
          </w:rPr>
          <w:fldChar w:fldCharType="begin"/>
        </w:r>
        <w:r>
          <w:rPr>
            <w:noProof/>
            <w:webHidden/>
          </w:rPr>
          <w:instrText xml:space="preserve"> PAGEREF _Toc303949928 \h </w:instrText>
        </w:r>
        <w:r>
          <w:rPr>
            <w:noProof/>
            <w:webHidden/>
          </w:rPr>
        </w:r>
        <w:r>
          <w:rPr>
            <w:noProof/>
            <w:webHidden/>
          </w:rPr>
          <w:fldChar w:fldCharType="separate"/>
        </w:r>
        <w:r>
          <w:rPr>
            <w:noProof/>
            <w:webHidden/>
          </w:rPr>
          <w:t>22</w:t>
        </w:r>
        <w:r>
          <w:rPr>
            <w:noProof/>
            <w:webHidden/>
          </w:rPr>
          <w:fldChar w:fldCharType="end"/>
        </w:r>
      </w:hyperlink>
    </w:p>
    <w:p w14:paraId="4EA9372B" w14:textId="77777777" w:rsidR="00485C37" w:rsidRDefault="00485C37">
      <w:pPr>
        <w:pStyle w:val="TOC3"/>
        <w:tabs>
          <w:tab w:val="right" w:leader="dot" w:pos="4310"/>
        </w:tabs>
        <w:rPr>
          <w:rFonts w:asciiTheme="minorHAnsi" w:eastAsiaTheme="minorEastAsia" w:hAnsiTheme="minorHAnsi"/>
          <w:noProof/>
          <w:sz w:val="22"/>
        </w:rPr>
      </w:pPr>
      <w:hyperlink w:anchor="_Toc303949929" w:history="1">
        <w:r w:rsidRPr="00A471CB">
          <w:rPr>
            <w:rStyle w:val="Hyperlink"/>
            <w:noProof/>
          </w:rPr>
          <w:t>Webcam access (capture engine)</w:t>
        </w:r>
        <w:r>
          <w:rPr>
            <w:noProof/>
            <w:webHidden/>
          </w:rPr>
          <w:tab/>
        </w:r>
        <w:r>
          <w:rPr>
            <w:noProof/>
            <w:webHidden/>
          </w:rPr>
          <w:fldChar w:fldCharType="begin"/>
        </w:r>
        <w:r>
          <w:rPr>
            <w:noProof/>
            <w:webHidden/>
          </w:rPr>
          <w:instrText xml:space="preserve"> PAGEREF _Toc303949929 \h </w:instrText>
        </w:r>
        <w:r>
          <w:rPr>
            <w:noProof/>
            <w:webHidden/>
          </w:rPr>
        </w:r>
        <w:r>
          <w:rPr>
            <w:noProof/>
            <w:webHidden/>
          </w:rPr>
          <w:fldChar w:fldCharType="separate"/>
        </w:r>
        <w:r>
          <w:rPr>
            <w:noProof/>
            <w:webHidden/>
          </w:rPr>
          <w:t>22</w:t>
        </w:r>
        <w:r>
          <w:rPr>
            <w:noProof/>
            <w:webHidden/>
          </w:rPr>
          <w:fldChar w:fldCharType="end"/>
        </w:r>
      </w:hyperlink>
    </w:p>
    <w:p w14:paraId="4CB63DB1" w14:textId="77777777" w:rsidR="00485C37" w:rsidRDefault="00485C37">
      <w:pPr>
        <w:pStyle w:val="TOC3"/>
        <w:tabs>
          <w:tab w:val="right" w:leader="dot" w:pos="4310"/>
        </w:tabs>
        <w:rPr>
          <w:rFonts w:asciiTheme="minorHAnsi" w:eastAsiaTheme="minorEastAsia" w:hAnsiTheme="minorHAnsi"/>
          <w:noProof/>
          <w:sz w:val="22"/>
        </w:rPr>
      </w:pPr>
      <w:hyperlink w:anchor="_Toc303949930" w:history="1">
        <w:r w:rsidRPr="00A471CB">
          <w:rPr>
            <w:rStyle w:val="Hyperlink"/>
            <w:noProof/>
          </w:rPr>
          <w:t>Flexible reporting platform for new types of telemetry sharing</w:t>
        </w:r>
        <w:r>
          <w:rPr>
            <w:noProof/>
            <w:webHidden/>
          </w:rPr>
          <w:tab/>
        </w:r>
        <w:r>
          <w:rPr>
            <w:noProof/>
            <w:webHidden/>
          </w:rPr>
          <w:fldChar w:fldCharType="begin"/>
        </w:r>
        <w:r>
          <w:rPr>
            <w:noProof/>
            <w:webHidden/>
          </w:rPr>
          <w:instrText xml:space="preserve"> PAGEREF _Toc303949930 \h </w:instrText>
        </w:r>
        <w:r>
          <w:rPr>
            <w:noProof/>
            <w:webHidden/>
          </w:rPr>
        </w:r>
        <w:r>
          <w:rPr>
            <w:noProof/>
            <w:webHidden/>
          </w:rPr>
          <w:fldChar w:fldCharType="separate"/>
        </w:r>
        <w:r>
          <w:rPr>
            <w:noProof/>
            <w:webHidden/>
          </w:rPr>
          <w:t>22</w:t>
        </w:r>
        <w:r>
          <w:rPr>
            <w:noProof/>
            <w:webHidden/>
          </w:rPr>
          <w:fldChar w:fldCharType="end"/>
        </w:r>
      </w:hyperlink>
    </w:p>
    <w:p w14:paraId="06699DAD" w14:textId="77777777" w:rsidR="00485C37" w:rsidRDefault="00485C37">
      <w:pPr>
        <w:pStyle w:val="TOC2"/>
        <w:tabs>
          <w:tab w:val="right" w:leader="dot" w:pos="4310"/>
        </w:tabs>
        <w:rPr>
          <w:rFonts w:asciiTheme="minorHAnsi" w:eastAsiaTheme="minorEastAsia" w:hAnsiTheme="minorHAnsi"/>
          <w:noProof/>
          <w:sz w:val="22"/>
        </w:rPr>
      </w:pPr>
      <w:hyperlink w:anchor="_Toc303949931" w:history="1">
        <w:r w:rsidRPr="00A471CB">
          <w:rPr>
            <w:rStyle w:val="Hyperlink"/>
            <w:noProof/>
          </w:rPr>
          <w:t>Monetizing your app</w:t>
        </w:r>
        <w:r>
          <w:rPr>
            <w:noProof/>
            <w:webHidden/>
          </w:rPr>
          <w:tab/>
        </w:r>
        <w:r>
          <w:rPr>
            <w:noProof/>
            <w:webHidden/>
          </w:rPr>
          <w:fldChar w:fldCharType="begin"/>
        </w:r>
        <w:r>
          <w:rPr>
            <w:noProof/>
            <w:webHidden/>
          </w:rPr>
          <w:instrText xml:space="preserve"> PAGEREF _Toc303949931 \h </w:instrText>
        </w:r>
        <w:r>
          <w:rPr>
            <w:noProof/>
            <w:webHidden/>
          </w:rPr>
        </w:r>
        <w:r>
          <w:rPr>
            <w:noProof/>
            <w:webHidden/>
          </w:rPr>
          <w:fldChar w:fldCharType="separate"/>
        </w:r>
        <w:r>
          <w:rPr>
            <w:noProof/>
            <w:webHidden/>
          </w:rPr>
          <w:t>22</w:t>
        </w:r>
        <w:r>
          <w:rPr>
            <w:noProof/>
            <w:webHidden/>
          </w:rPr>
          <w:fldChar w:fldCharType="end"/>
        </w:r>
      </w:hyperlink>
    </w:p>
    <w:p w14:paraId="1CD29851" w14:textId="77777777" w:rsidR="00485C37" w:rsidRDefault="00485C37">
      <w:pPr>
        <w:pStyle w:val="TOC3"/>
        <w:tabs>
          <w:tab w:val="right" w:leader="dot" w:pos="4310"/>
        </w:tabs>
        <w:rPr>
          <w:rFonts w:asciiTheme="minorHAnsi" w:eastAsiaTheme="minorEastAsia" w:hAnsiTheme="minorHAnsi"/>
          <w:noProof/>
          <w:sz w:val="22"/>
        </w:rPr>
      </w:pPr>
      <w:hyperlink w:anchor="_Toc303949932" w:history="1">
        <w:r w:rsidRPr="00A471CB">
          <w:rPr>
            <w:rStyle w:val="Hyperlink"/>
            <w:noProof/>
          </w:rPr>
          <w:t>Analytics (adoption, reliability, financial, and revenue reports)</w:t>
        </w:r>
        <w:r>
          <w:rPr>
            <w:noProof/>
            <w:webHidden/>
          </w:rPr>
          <w:tab/>
        </w:r>
        <w:r>
          <w:rPr>
            <w:noProof/>
            <w:webHidden/>
          </w:rPr>
          <w:fldChar w:fldCharType="begin"/>
        </w:r>
        <w:r>
          <w:rPr>
            <w:noProof/>
            <w:webHidden/>
          </w:rPr>
          <w:instrText xml:space="preserve"> PAGEREF _Toc303949932 \h </w:instrText>
        </w:r>
        <w:r>
          <w:rPr>
            <w:noProof/>
            <w:webHidden/>
          </w:rPr>
        </w:r>
        <w:r>
          <w:rPr>
            <w:noProof/>
            <w:webHidden/>
          </w:rPr>
          <w:fldChar w:fldCharType="separate"/>
        </w:r>
        <w:r>
          <w:rPr>
            <w:noProof/>
            <w:webHidden/>
          </w:rPr>
          <w:t>22</w:t>
        </w:r>
        <w:r>
          <w:rPr>
            <w:noProof/>
            <w:webHidden/>
          </w:rPr>
          <w:fldChar w:fldCharType="end"/>
        </w:r>
      </w:hyperlink>
    </w:p>
    <w:p w14:paraId="562A242E" w14:textId="77777777" w:rsidR="00485C37" w:rsidRDefault="00485C37">
      <w:pPr>
        <w:pStyle w:val="TOC3"/>
        <w:tabs>
          <w:tab w:val="right" w:leader="dot" w:pos="4310"/>
        </w:tabs>
        <w:rPr>
          <w:rFonts w:asciiTheme="minorHAnsi" w:eastAsiaTheme="minorEastAsia" w:hAnsiTheme="minorHAnsi"/>
          <w:noProof/>
          <w:sz w:val="22"/>
        </w:rPr>
      </w:pPr>
      <w:hyperlink w:anchor="_Toc303949933" w:history="1">
        <w:r w:rsidRPr="00A471CB">
          <w:rPr>
            <w:rStyle w:val="Hyperlink"/>
            <w:noProof/>
          </w:rPr>
          <w:t>App bar developer services</w:t>
        </w:r>
        <w:r>
          <w:rPr>
            <w:noProof/>
            <w:webHidden/>
          </w:rPr>
          <w:tab/>
        </w:r>
        <w:r>
          <w:rPr>
            <w:noProof/>
            <w:webHidden/>
          </w:rPr>
          <w:fldChar w:fldCharType="begin"/>
        </w:r>
        <w:r>
          <w:rPr>
            <w:noProof/>
            <w:webHidden/>
          </w:rPr>
          <w:instrText xml:space="preserve"> PAGEREF _Toc303949933 \h </w:instrText>
        </w:r>
        <w:r>
          <w:rPr>
            <w:noProof/>
            <w:webHidden/>
          </w:rPr>
        </w:r>
        <w:r>
          <w:rPr>
            <w:noProof/>
            <w:webHidden/>
          </w:rPr>
          <w:fldChar w:fldCharType="separate"/>
        </w:r>
        <w:r>
          <w:rPr>
            <w:noProof/>
            <w:webHidden/>
          </w:rPr>
          <w:t>22</w:t>
        </w:r>
        <w:r>
          <w:rPr>
            <w:noProof/>
            <w:webHidden/>
          </w:rPr>
          <w:fldChar w:fldCharType="end"/>
        </w:r>
      </w:hyperlink>
    </w:p>
    <w:p w14:paraId="29BAE0DD" w14:textId="77777777" w:rsidR="00485C37" w:rsidRDefault="00485C37">
      <w:pPr>
        <w:pStyle w:val="TOC3"/>
        <w:tabs>
          <w:tab w:val="right" w:leader="dot" w:pos="4310"/>
        </w:tabs>
        <w:rPr>
          <w:rFonts w:asciiTheme="minorHAnsi" w:eastAsiaTheme="minorEastAsia" w:hAnsiTheme="minorHAnsi"/>
          <w:noProof/>
          <w:sz w:val="22"/>
        </w:rPr>
      </w:pPr>
      <w:hyperlink w:anchor="_Toc303949934" w:history="1">
        <w:r w:rsidRPr="00A471CB">
          <w:rPr>
            <w:rStyle w:val="Hyperlink"/>
            <w:noProof/>
          </w:rPr>
          <w:t>App container</w:t>
        </w:r>
        <w:r>
          <w:rPr>
            <w:noProof/>
            <w:webHidden/>
          </w:rPr>
          <w:tab/>
        </w:r>
        <w:r>
          <w:rPr>
            <w:noProof/>
            <w:webHidden/>
          </w:rPr>
          <w:fldChar w:fldCharType="begin"/>
        </w:r>
        <w:r>
          <w:rPr>
            <w:noProof/>
            <w:webHidden/>
          </w:rPr>
          <w:instrText xml:space="preserve"> PAGEREF _Toc303949934 \h </w:instrText>
        </w:r>
        <w:r>
          <w:rPr>
            <w:noProof/>
            <w:webHidden/>
          </w:rPr>
        </w:r>
        <w:r>
          <w:rPr>
            <w:noProof/>
            <w:webHidden/>
          </w:rPr>
          <w:fldChar w:fldCharType="separate"/>
        </w:r>
        <w:r>
          <w:rPr>
            <w:noProof/>
            <w:webHidden/>
          </w:rPr>
          <w:t>23</w:t>
        </w:r>
        <w:r>
          <w:rPr>
            <w:noProof/>
            <w:webHidden/>
          </w:rPr>
          <w:fldChar w:fldCharType="end"/>
        </w:r>
      </w:hyperlink>
    </w:p>
    <w:p w14:paraId="01514433" w14:textId="77777777" w:rsidR="00485C37" w:rsidRDefault="00485C37">
      <w:pPr>
        <w:pStyle w:val="TOC3"/>
        <w:tabs>
          <w:tab w:val="right" w:leader="dot" w:pos="4310"/>
        </w:tabs>
        <w:rPr>
          <w:rFonts w:asciiTheme="minorHAnsi" w:eastAsiaTheme="minorEastAsia" w:hAnsiTheme="minorHAnsi"/>
          <w:noProof/>
          <w:sz w:val="22"/>
        </w:rPr>
      </w:pPr>
      <w:hyperlink w:anchor="_Toc303949935" w:history="1">
        <w:r w:rsidRPr="00A471CB">
          <w:rPr>
            <w:rStyle w:val="Hyperlink"/>
            <w:noProof/>
            <w:lang w:val="fr-FR"/>
          </w:rPr>
          <w:t>App isolation (using the app container)</w:t>
        </w:r>
        <w:r>
          <w:rPr>
            <w:noProof/>
            <w:webHidden/>
          </w:rPr>
          <w:tab/>
        </w:r>
        <w:r>
          <w:rPr>
            <w:noProof/>
            <w:webHidden/>
          </w:rPr>
          <w:fldChar w:fldCharType="begin"/>
        </w:r>
        <w:r>
          <w:rPr>
            <w:noProof/>
            <w:webHidden/>
          </w:rPr>
          <w:instrText xml:space="preserve"> PAGEREF _Toc303949935 \h </w:instrText>
        </w:r>
        <w:r>
          <w:rPr>
            <w:noProof/>
            <w:webHidden/>
          </w:rPr>
        </w:r>
        <w:r>
          <w:rPr>
            <w:noProof/>
            <w:webHidden/>
          </w:rPr>
          <w:fldChar w:fldCharType="separate"/>
        </w:r>
        <w:r>
          <w:rPr>
            <w:noProof/>
            <w:webHidden/>
          </w:rPr>
          <w:t>23</w:t>
        </w:r>
        <w:r>
          <w:rPr>
            <w:noProof/>
            <w:webHidden/>
          </w:rPr>
          <w:fldChar w:fldCharType="end"/>
        </w:r>
      </w:hyperlink>
    </w:p>
    <w:p w14:paraId="25B1F7B3" w14:textId="77777777" w:rsidR="00485C37" w:rsidRDefault="00485C37">
      <w:pPr>
        <w:pStyle w:val="TOC3"/>
        <w:tabs>
          <w:tab w:val="right" w:leader="dot" w:pos="4310"/>
        </w:tabs>
        <w:rPr>
          <w:rFonts w:asciiTheme="minorHAnsi" w:eastAsiaTheme="minorEastAsia" w:hAnsiTheme="minorHAnsi"/>
          <w:noProof/>
          <w:sz w:val="22"/>
        </w:rPr>
      </w:pPr>
      <w:hyperlink w:anchor="_Toc303949936" w:history="1">
        <w:r w:rsidRPr="00A471CB">
          <w:rPr>
            <w:rStyle w:val="Hyperlink"/>
            <w:noProof/>
          </w:rPr>
          <w:t>App manifests</w:t>
        </w:r>
        <w:r>
          <w:rPr>
            <w:noProof/>
            <w:webHidden/>
          </w:rPr>
          <w:tab/>
        </w:r>
        <w:r>
          <w:rPr>
            <w:noProof/>
            <w:webHidden/>
          </w:rPr>
          <w:fldChar w:fldCharType="begin"/>
        </w:r>
        <w:r>
          <w:rPr>
            <w:noProof/>
            <w:webHidden/>
          </w:rPr>
          <w:instrText xml:space="preserve"> PAGEREF _Toc303949936 \h </w:instrText>
        </w:r>
        <w:r>
          <w:rPr>
            <w:noProof/>
            <w:webHidden/>
          </w:rPr>
        </w:r>
        <w:r>
          <w:rPr>
            <w:noProof/>
            <w:webHidden/>
          </w:rPr>
          <w:fldChar w:fldCharType="separate"/>
        </w:r>
        <w:r>
          <w:rPr>
            <w:noProof/>
            <w:webHidden/>
          </w:rPr>
          <w:t>23</w:t>
        </w:r>
        <w:r>
          <w:rPr>
            <w:noProof/>
            <w:webHidden/>
          </w:rPr>
          <w:fldChar w:fldCharType="end"/>
        </w:r>
      </w:hyperlink>
    </w:p>
    <w:p w14:paraId="37785716" w14:textId="77777777" w:rsidR="00485C37" w:rsidRDefault="00485C37">
      <w:pPr>
        <w:pStyle w:val="TOC3"/>
        <w:tabs>
          <w:tab w:val="right" w:leader="dot" w:pos="4310"/>
        </w:tabs>
        <w:rPr>
          <w:rFonts w:asciiTheme="minorHAnsi" w:eastAsiaTheme="minorEastAsia" w:hAnsiTheme="minorHAnsi"/>
          <w:noProof/>
          <w:sz w:val="22"/>
        </w:rPr>
      </w:pPr>
      <w:hyperlink w:anchor="_Toc303949937" w:history="1">
        <w:r w:rsidRPr="00A471CB">
          <w:rPr>
            <w:rStyle w:val="Hyperlink"/>
            <w:noProof/>
          </w:rPr>
          <w:t>App package</w:t>
        </w:r>
        <w:r>
          <w:rPr>
            <w:noProof/>
            <w:webHidden/>
          </w:rPr>
          <w:tab/>
        </w:r>
        <w:r>
          <w:rPr>
            <w:noProof/>
            <w:webHidden/>
          </w:rPr>
          <w:fldChar w:fldCharType="begin"/>
        </w:r>
        <w:r>
          <w:rPr>
            <w:noProof/>
            <w:webHidden/>
          </w:rPr>
          <w:instrText xml:space="preserve"> PAGEREF _Toc303949937 \h </w:instrText>
        </w:r>
        <w:r>
          <w:rPr>
            <w:noProof/>
            <w:webHidden/>
          </w:rPr>
        </w:r>
        <w:r>
          <w:rPr>
            <w:noProof/>
            <w:webHidden/>
          </w:rPr>
          <w:fldChar w:fldCharType="separate"/>
        </w:r>
        <w:r>
          <w:rPr>
            <w:noProof/>
            <w:webHidden/>
          </w:rPr>
          <w:t>23</w:t>
        </w:r>
        <w:r>
          <w:rPr>
            <w:noProof/>
            <w:webHidden/>
          </w:rPr>
          <w:fldChar w:fldCharType="end"/>
        </w:r>
      </w:hyperlink>
    </w:p>
    <w:p w14:paraId="1EB1A9CB" w14:textId="77777777" w:rsidR="00485C37" w:rsidRDefault="00485C37">
      <w:pPr>
        <w:pStyle w:val="TOC3"/>
        <w:tabs>
          <w:tab w:val="right" w:leader="dot" w:pos="4310"/>
        </w:tabs>
        <w:rPr>
          <w:rFonts w:asciiTheme="minorHAnsi" w:eastAsiaTheme="minorEastAsia" w:hAnsiTheme="minorHAnsi"/>
          <w:noProof/>
          <w:sz w:val="22"/>
        </w:rPr>
      </w:pPr>
      <w:hyperlink w:anchor="_Toc303949938" w:history="1">
        <w:r w:rsidRPr="00A471CB">
          <w:rPr>
            <w:rStyle w:val="Hyperlink"/>
            <w:noProof/>
          </w:rPr>
          <w:t>App signing</w:t>
        </w:r>
        <w:r>
          <w:rPr>
            <w:noProof/>
            <w:webHidden/>
          </w:rPr>
          <w:tab/>
        </w:r>
        <w:r>
          <w:rPr>
            <w:noProof/>
            <w:webHidden/>
          </w:rPr>
          <w:fldChar w:fldCharType="begin"/>
        </w:r>
        <w:r>
          <w:rPr>
            <w:noProof/>
            <w:webHidden/>
          </w:rPr>
          <w:instrText xml:space="preserve"> PAGEREF _Toc303949938 \h </w:instrText>
        </w:r>
        <w:r>
          <w:rPr>
            <w:noProof/>
            <w:webHidden/>
          </w:rPr>
        </w:r>
        <w:r>
          <w:rPr>
            <w:noProof/>
            <w:webHidden/>
          </w:rPr>
          <w:fldChar w:fldCharType="separate"/>
        </w:r>
        <w:r>
          <w:rPr>
            <w:noProof/>
            <w:webHidden/>
          </w:rPr>
          <w:t>23</w:t>
        </w:r>
        <w:r>
          <w:rPr>
            <w:noProof/>
            <w:webHidden/>
          </w:rPr>
          <w:fldChar w:fldCharType="end"/>
        </w:r>
      </w:hyperlink>
    </w:p>
    <w:p w14:paraId="20CB94DC" w14:textId="77777777" w:rsidR="00485C37" w:rsidRDefault="00485C37">
      <w:pPr>
        <w:pStyle w:val="TOC3"/>
        <w:tabs>
          <w:tab w:val="right" w:leader="dot" w:pos="4310"/>
        </w:tabs>
        <w:rPr>
          <w:rFonts w:asciiTheme="minorHAnsi" w:eastAsiaTheme="minorEastAsia" w:hAnsiTheme="minorHAnsi"/>
          <w:noProof/>
          <w:sz w:val="22"/>
        </w:rPr>
      </w:pPr>
      <w:hyperlink w:anchor="_Toc303949939" w:history="1">
        <w:r w:rsidRPr="00A471CB">
          <w:rPr>
            <w:rStyle w:val="Hyperlink"/>
            <w:noProof/>
          </w:rPr>
          <w:t>App state data</w:t>
        </w:r>
        <w:r>
          <w:rPr>
            <w:noProof/>
            <w:webHidden/>
          </w:rPr>
          <w:tab/>
        </w:r>
        <w:r>
          <w:rPr>
            <w:noProof/>
            <w:webHidden/>
          </w:rPr>
          <w:fldChar w:fldCharType="begin"/>
        </w:r>
        <w:r>
          <w:rPr>
            <w:noProof/>
            <w:webHidden/>
          </w:rPr>
          <w:instrText xml:space="preserve"> PAGEREF _Toc303949939 \h </w:instrText>
        </w:r>
        <w:r>
          <w:rPr>
            <w:noProof/>
            <w:webHidden/>
          </w:rPr>
        </w:r>
        <w:r>
          <w:rPr>
            <w:noProof/>
            <w:webHidden/>
          </w:rPr>
          <w:fldChar w:fldCharType="separate"/>
        </w:r>
        <w:r>
          <w:rPr>
            <w:noProof/>
            <w:webHidden/>
          </w:rPr>
          <w:t>23</w:t>
        </w:r>
        <w:r>
          <w:rPr>
            <w:noProof/>
            <w:webHidden/>
          </w:rPr>
          <w:fldChar w:fldCharType="end"/>
        </w:r>
      </w:hyperlink>
    </w:p>
    <w:p w14:paraId="3D1A73AB" w14:textId="77777777" w:rsidR="00485C37" w:rsidRDefault="00485C37">
      <w:pPr>
        <w:pStyle w:val="TOC3"/>
        <w:tabs>
          <w:tab w:val="right" w:leader="dot" w:pos="4310"/>
        </w:tabs>
        <w:rPr>
          <w:rFonts w:asciiTheme="minorHAnsi" w:eastAsiaTheme="minorEastAsia" w:hAnsiTheme="minorHAnsi"/>
          <w:noProof/>
          <w:sz w:val="22"/>
        </w:rPr>
      </w:pPr>
      <w:hyperlink w:anchor="_Toc303949940" w:history="1">
        <w:r w:rsidRPr="00A471CB">
          <w:rPr>
            <w:rStyle w:val="Hyperlink"/>
            <w:noProof/>
          </w:rPr>
          <w:t>Apps can adjust to the form factor and sensors</w:t>
        </w:r>
        <w:r>
          <w:rPr>
            <w:noProof/>
            <w:webHidden/>
          </w:rPr>
          <w:tab/>
        </w:r>
        <w:r>
          <w:rPr>
            <w:noProof/>
            <w:webHidden/>
          </w:rPr>
          <w:fldChar w:fldCharType="begin"/>
        </w:r>
        <w:r>
          <w:rPr>
            <w:noProof/>
            <w:webHidden/>
          </w:rPr>
          <w:instrText xml:space="preserve"> PAGEREF _Toc303949940 \h </w:instrText>
        </w:r>
        <w:r>
          <w:rPr>
            <w:noProof/>
            <w:webHidden/>
          </w:rPr>
        </w:r>
        <w:r>
          <w:rPr>
            <w:noProof/>
            <w:webHidden/>
          </w:rPr>
          <w:fldChar w:fldCharType="separate"/>
        </w:r>
        <w:r>
          <w:rPr>
            <w:noProof/>
            <w:webHidden/>
          </w:rPr>
          <w:t>23</w:t>
        </w:r>
        <w:r>
          <w:rPr>
            <w:noProof/>
            <w:webHidden/>
          </w:rPr>
          <w:fldChar w:fldCharType="end"/>
        </w:r>
      </w:hyperlink>
    </w:p>
    <w:p w14:paraId="3AD4465B" w14:textId="77777777" w:rsidR="00485C37" w:rsidRDefault="00485C37">
      <w:pPr>
        <w:pStyle w:val="TOC3"/>
        <w:tabs>
          <w:tab w:val="right" w:leader="dot" w:pos="4310"/>
        </w:tabs>
        <w:rPr>
          <w:rFonts w:asciiTheme="minorHAnsi" w:eastAsiaTheme="minorEastAsia" w:hAnsiTheme="minorHAnsi"/>
          <w:noProof/>
          <w:sz w:val="22"/>
        </w:rPr>
      </w:pPr>
      <w:hyperlink w:anchor="_Toc303949941" w:history="1">
        <w:r w:rsidRPr="00A471CB">
          <w:rPr>
            <w:rStyle w:val="Hyperlink"/>
            <w:noProof/>
          </w:rPr>
          <w:t>Certification status</w:t>
        </w:r>
        <w:r>
          <w:rPr>
            <w:noProof/>
            <w:webHidden/>
          </w:rPr>
          <w:tab/>
        </w:r>
        <w:r>
          <w:rPr>
            <w:noProof/>
            <w:webHidden/>
          </w:rPr>
          <w:fldChar w:fldCharType="begin"/>
        </w:r>
        <w:r>
          <w:rPr>
            <w:noProof/>
            <w:webHidden/>
          </w:rPr>
          <w:instrText xml:space="preserve"> PAGEREF _Toc303949941 \h </w:instrText>
        </w:r>
        <w:r>
          <w:rPr>
            <w:noProof/>
            <w:webHidden/>
          </w:rPr>
        </w:r>
        <w:r>
          <w:rPr>
            <w:noProof/>
            <w:webHidden/>
          </w:rPr>
          <w:fldChar w:fldCharType="separate"/>
        </w:r>
        <w:r>
          <w:rPr>
            <w:noProof/>
            <w:webHidden/>
          </w:rPr>
          <w:t>23</w:t>
        </w:r>
        <w:r>
          <w:rPr>
            <w:noProof/>
            <w:webHidden/>
          </w:rPr>
          <w:fldChar w:fldCharType="end"/>
        </w:r>
      </w:hyperlink>
    </w:p>
    <w:p w14:paraId="7C9BE5B9" w14:textId="77777777" w:rsidR="00485C37" w:rsidRDefault="00485C37">
      <w:pPr>
        <w:pStyle w:val="TOC3"/>
        <w:tabs>
          <w:tab w:val="right" w:leader="dot" w:pos="4310"/>
        </w:tabs>
        <w:rPr>
          <w:rFonts w:asciiTheme="minorHAnsi" w:eastAsiaTheme="minorEastAsia" w:hAnsiTheme="minorHAnsi"/>
          <w:noProof/>
          <w:sz w:val="22"/>
        </w:rPr>
      </w:pPr>
      <w:hyperlink w:anchor="_Toc303949942" w:history="1">
        <w:r w:rsidRPr="00A471CB">
          <w:rPr>
            <w:rStyle w:val="Hyperlink"/>
            <w:noProof/>
          </w:rPr>
          <w:t>In-app purchases</w:t>
        </w:r>
        <w:r>
          <w:rPr>
            <w:noProof/>
            <w:webHidden/>
          </w:rPr>
          <w:tab/>
        </w:r>
        <w:r>
          <w:rPr>
            <w:noProof/>
            <w:webHidden/>
          </w:rPr>
          <w:fldChar w:fldCharType="begin"/>
        </w:r>
        <w:r>
          <w:rPr>
            <w:noProof/>
            <w:webHidden/>
          </w:rPr>
          <w:instrText xml:space="preserve"> PAGEREF _Toc303949942 \h </w:instrText>
        </w:r>
        <w:r>
          <w:rPr>
            <w:noProof/>
            <w:webHidden/>
          </w:rPr>
        </w:r>
        <w:r>
          <w:rPr>
            <w:noProof/>
            <w:webHidden/>
          </w:rPr>
          <w:fldChar w:fldCharType="separate"/>
        </w:r>
        <w:r>
          <w:rPr>
            <w:noProof/>
            <w:webHidden/>
          </w:rPr>
          <w:t>23</w:t>
        </w:r>
        <w:r>
          <w:rPr>
            <w:noProof/>
            <w:webHidden/>
          </w:rPr>
          <w:fldChar w:fldCharType="end"/>
        </w:r>
      </w:hyperlink>
    </w:p>
    <w:p w14:paraId="03C8F427" w14:textId="77777777" w:rsidR="00485C37" w:rsidRDefault="00485C37">
      <w:pPr>
        <w:pStyle w:val="TOC3"/>
        <w:tabs>
          <w:tab w:val="right" w:leader="dot" w:pos="4310"/>
        </w:tabs>
        <w:rPr>
          <w:rFonts w:asciiTheme="minorHAnsi" w:eastAsiaTheme="minorEastAsia" w:hAnsiTheme="minorHAnsi"/>
          <w:noProof/>
          <w:sz w:val="22"/>
        </w:rPr>
      </w:pPr>
      <w:hyperlink w:anchor="_Toc303949943" w:history="1">
        <w:r w:rsidRPr="00A471CB">
          <w:rPr>
            <w:rStyle w:val="Hyperlink"/>
            <w:noProof/>
          </w:rPr>
          <w:t>Developer sign up and payment</w:t>
        </w:r>
        <w:r>
          <w:rPr>
            <w:noProof/>
            <w:webHidden/>
          </w:rPr>
          <w:tab/>
        </w:r>
        <w:r>
          <w:rPr>
            <w:noProof/>
            <w:webHidden/>
          </w:rPr>
          <w:fldChar w:fldCharType="begin"/>
        </w:r>
        <w:r>
          <w:rPr>
            <w:noProof/>
            <w:webHidden/>
          </w:rPr>
          <w:instrText xml:space="preserve"> PAGEREF _Toc303949943 \h </w:instrText>
        </w:r>
        <w:r>
          <w:rPr>
            <w:noProof/>
            <w:webHidden/>
          </w:rPr>
        </w:r>
        <w:r>
          <w:rPr>
            <w:noProof/>
            <w:webHidden/>
          </w:rPr>
          <w:fldChar w:fldCharType="separate"/>
        </w:r>
        <w:r>
          <w:rPr>
            <w:noProof/>
            <w:webHidden/>
          </w:rPr>
          <w:t>24</w:t>
        </w:r>
        <w:r>
          <w:rPr>
            <w:noProof/>
            <w:webHidden/>
          </w:rPr>
          <w:fldChar w:fldCharType="end"/>
        </w:r>
      </w:hyperlink>
    </w:p>
    <w:p w14:paraId="4F4B3F14" w14:textId="77777777" w:rsidR="00485C37" w:rsidRDefault="00485C37">
      <w:pPr>
        <w:pStyle w:val="TOC3"/>
        <w:tabs>
          <w:tab w:val="right" w:leader="dot" w:pos="4310"/>
        </w:tabs>
        <w:rPr>
          <w:rFonts w:asciiTheme="minorHAnsi" w:eastAsiaTheme="minorEastAsia" w:hAnsiTheme="minorHAnsi"/>
          <w:noProof/>
          <w:sz w:val="22"/>
        </w:rPr>
      </w:pPr>
      <w:hyperlink w:anchor="_Toc303949944" w:history="1">
        <w:r w:rsidRPr="00A471CB">
          <w:rPr>
            <w:rStyle w:val="Hyperlink"/>
            <w:noProof/>
          </w:rPr>
          <w:t>Dashboard</w:t>
        </w:r>
        <w:r>
          <w:rPr>
            <w:noProof/>
            <w:webHidden/>
          </w:rPr>
          <w:tab/>
        </w:r>
        <w:r>
          <w:rPr>
            <w:noProof/>
            <w:webHidden/>
          </w:rPr>
          <w:fldChar w:fldCharType="begin"/>
        </w:r>
        <w:r>
          <w:rPr>
            <w:noProof/>
            <w:webHidden/>
          </w:rPr>
          <w:instrText xml:space="preserve"> PAGEREF _Toc303949944 \h </w:instrText>
        </w:r>
        <w:r>
          <w:rPr>
            <w:noProof/>
            <w:webHidden/>
          </w:rPr>
        </w:r>
        <w:r>
          <w:rPr>
            <w:noProof/>
            <w:webHidden/>
          </w:rPr>
          <w:fldChar w:fldCharType="separate"/>
        </w:r>
        <w:r>
          <w:rPr>
            <w:noProof/>
            <w:webHidden/>
          </w:rPr>
          <w:t>24</w:t>
        </w:r>
        <w:r>
          <w:rPr>
            <w:noProof/>
            <w:webHidden/>
          </w:rPr>
          <w:fldChar w:fldCharType="end"/>
        </w:r>
      </w:hyperlink>
    </w:p>
    <w:p w14:paraId="14BFC3FA" w14:textId="77777777" w:rsidR="00485C37" w:rsidRDefault="00485C37">
      <w:pPr>
        <w:pStyle w:val="TOC3"/>
        <w:tabs>
          <w:tab w:val="right" w:leader="dot" w:pos="4310"/>
        </w:tabs>
        <w:rPr>
          <w:rFonts w:asciiTheme="minorHAnsi" w:eastAsiaTheme="minorEastAsia" w:hAnsiTheme="minorHAnsi"/>
          <w:noProof/>
          <w:sz w:val="22"/>
        </w:rPr>
      </w:pPr>
      <w:hyperlink w:anchor="_Toc303949945" w:history="1">
        <w:r w:rsidRPr="00A471CB">
          <w:rPr>
            <w:rStyle w:val="Hyperlink"/>
            <w:noProof/>
          </w:rPr>
          <w:t>Set geographic distribution and price</w:t>
        </w:r>
        <w:r>
          <w:rPr>
            <w:noProof/>
            <w:webHidden/>
          </w:rPr>
          <w:tab/>
        </w:r>
        <w:r>
          <w:rPr>
            <w:noProof/>
            <w:webHidden/>
          </w:rPr>
          <w:fldChar w:fldCharType="begin"/>
        </w:r>
        <w:r>
          <w:rPr>
            <w:noProof/>
            <w:webHidden/>
          </w:rPr>
          <w:instrText xml:space="preserve"> PAGEREF _Toc303949945 \h </w:instrText>
        </w:r>
        <w:r>
          <w:rPr>
            <w:noProof/>
            <w:webHidden/>
          </w:rPr>
        </w:r>
        <w:r>
          <w:rPr>
            <w:noProof/>
            <w:webHidden/>
          </w:rPr>
          <w:fldChar w:fldCharType="separate"/>
        </w:r>
        <w:r>
          <w:rPr>
            <w:noProof/>
            <w:webHidden/>
          </w:rPr>
          <w:t>24</w:t>
        </w:r>
        <w:r>
          <w:rPr>
            <w:noProof/>
            <w:webHidden/>
          </w:rPr>
          <w:fldChar w:fldCharType="end"/>
        </w:r>
      </w:hyperlink>
    </w:p>
    <w:p w14:paraId="1BCDFBE7" w14:textId="77777777" w:rsidR="00485C37" w:rsidRDefault="00485C37">
      <w:pPr>
        <w:pStyle w:val="TOC3"/>
        <w:tabs>
          <w:tab w:val="right" w:leader="dot" w:pos="4310"/>
        </w:tabs>
        <w:rPr>
          <w:rFonts w:asciiTheme="minorHAnsi" w:eastAsiaTheme="minorEastAsia" w:hAnsiTheme="minorHAnsi"/>
          <w:noProof/>
          <w:sz w:val="22"/>
        </w:rPr>
      </w:pPr>
      <w:hyperlink w:anchor="_Toc303949946" w:history="1">
        <w:r w:rsidRPr="00A471CB">
          <w:rPr>
            <w:rStyle w:val="Hyperlink"/>
            <w:noProof/>
          </w:rPr>
          <w:t>Licensing and anti-piracy</w:t>
        </w:r>
        <w:r>
          <w:rPr>
            <w:noProof/>
            <w:webHidden/>
          </w:rPr>
          <w:tab/>
        </w:r>
        <w:r>
          <w:rPr>
            <w:noProof/>
            <w:webHidden/>
          </w:rPr>
          <w:fldChar w:fldCharType="begin"/>
        </w:r>
        <w:r>
          <w:rPr>
            <w:noProof/>
            <w:webHidden/>
          </w:rPr>
          <w:instrText xml:space="preserve"> PAGEREF _Toc303949946 \h </w:instrText>
        </w:r>
        <w:r>
          <w:rPr>
            <w:noProof/>
            <w:webHidden/>
          </w:rPr>
        </w:r>
        <w:r>
          <w:rPr>
            <w:noProof/>
            <w:webHidden/>
          </w:rPr>
          <w:fldChar w:fldCharType="separate"/>
        </w:r>
        <w:r>
          <w:rPr>
            <w:noProof/>
            <w:webHidden/>
          </w:rPr>
          <w:t>24</w:t>
        </w:r>
        <w:r>
          <w:rPr>
            <w:noProof/>
            <w:webHidden/>
          </w:rPr>
          <w:fldChar w:fldCharType="end"/>
        </w:r>
      </w:hyperlink>
    </w:p>
    <w:p w14:paraId="48459B98" w14:textId="77777777" w:rsidR="00485C37" w:rsidRDefault="00485C37">
      <w:pPr>
        <w:pStyle w:val="TOC3"/>
        <w:tabs>
          <w:tab w:val="right" w:leader="dot" w:pos="4310"/>
        </w:tabs>
        <w:rPr>
          <w:rFonts w:asciiTheme="minorHAnsi" w:eastAsiaTheme="minorEastAsia" w:hAnsiTheme="minorHAnsi"/>
          <w:noProof/>
          <w:sz w:val="22"/>
        </w:rPr>
      </w:pPr>
      <w:hyperlink w:anchor="_Toc303949947" w:history="1">
        <w:r w:rsidRPr="00A471CB">
          <w:rPr>
            <w:rStyle w:val="Hyperlink"/>
            <w:noProof/>
          </w:rPr>
          <w:t>Testing framework for developers</w:t>
        </w:r>
        <w:r>
          <w:rPr>
            <w:noProof/>
            <w:webHidden/>
          </w:rPr>
          <w:tab/>
        </w:r>
        <w:r>
          <w:rPr>
            <w:noProof/>
            <w:webHidden/>
          </w:rPr>
          <w:fldChar w:fldCharType="begin"/>
        </w:r>
        <w:r>
          <w:rPr>
            <w:noProof/>
            <w:webHidden/>
          </w:rPr>
          <w:instrText xml:space="preserve"> PAGEREF _Toc303949947 \h </w:instrText>
        </w:r>
        <w:r>
          <w:rPr>
            <w:noProof/>
            <w:webHidden/>
          </w:rPr>
        </w:r>
        <w:r>
          <w:rPr>
            <w:noProof/>
            <w:webHidden/>
          </w:rPr>
          <w:fldChar w:fldCharType="separate"/>
        </w:r>
        <w:r>
          <w:rPr>
            <w:noProof/>
            <w:webHidden/>
          </w:rPr>
          <w:t>24</w:t>
        </w:r>
        <w:r>
          <w:rPr>
            <w:noProof/>
            <w:webHidden/>
          </w:rPr>
          <w:fldChar w:fldCharType="end"/>
        </w:r>
      </w:hyperlink>
    </w:p>
    <w:p w14:paraId="316EE56B" w14:textId="77777777" w:rsidR="00485C37" w:rsidRDefault="00485C37">
      <w:pPr>
        <w:pStyle w:val="TOC3"/>
        <w:tabs>
          <w:tab w:val="right" w:leader="dot" w:pos="4310"/>
        </w:tabs>
        <w:rPr>
          <w:rFonts w:asciiTheme="minorHAnsi" w:eastAsiaTheme="minorEastAsia" w:hAnsiTheme="minorHAnsi"/>
          <w:noProof/>
          <w:sz w:val="22"/>
        </w:rPr>
      </w:pPr>
      <w:hyperlink w:anchor="_Toc303949948" w:history="1">
        <w:r w:rsidRPr="00A471CB">
          <w:rPr>
            <w:rStyle w:val="Hyperlink"/>
            <w:noProof/>
          </w:rPr>
          <w:t>Metro style app license enforcement</w:t>
        </w:r>
        <w:r>
          <w:rPr>
            <w:noProof/>
            <w:webHidden/>
          </w:rPr>
          <w:tab/>
        </w:r>
        <w:r>
          <w:rPr>
            <w:noProof/>
            <w:webHidden/>
          </w:rPr>
          <w:fldChar w:fldCharType="begin"/>
        </w:r>
        <w:r>
          <w:rPr>
            <w:noProof/>
            <w:webHidden/>
          </w:rPr>
          <w:instrText xml:space="preserve"> PAGEREF _Toc303949948 \h </w:instrText>
        </w:r>
        <w:r>
          <w:rPr>
            <w:noProof/>
            <w:webHidden/>
          </w:rPr>
        </w:r>
        <w:r>
          <w:rPr>
            <w:noProof/>
            <w:webHidden/>
          </w:rPr>
          <w:fldChar w:fldCharType="separate"/>
        </w:r>
        <w:r>
          <w:rPr>
            <w:noProof/>
            <w:webHidden/>
          </w:rPr>
          <w:t>25</w:t>
        </w:r>
        <w:r>
          <w:rPr>
            <w:noProof/>
            <w:webHidden/>
          </w:rPr>
          <w:fldChar w:fldCharType="end"/>
        </w:r>
      </w:hyperlink>
    </w:p>
    <w:p w14:paraId="0664137D" w14:textId="77777777" w:rsidR="00485C37" w:rsidRDefault="00485C37">
      <w:pPr>
        <w:pStyle w:val="TOC3"/>
        <w:tabs>
          <w:tab w:val="right" w:leader="dot" w:pos="4310"/>
        </w:tabs>
        <w:rPr>
          <w:rFonts w:asciiTheme="minorHAnsi" w:eastAsiaTheme="minorEastAsia" w:hAnsiTheme="minorHAnsi"/>
          <w:noProof/>
          <w:sz w:val="22"/>
        </w:rPr>
      </w:pPr>
      <w:hyperlink w:anchor="_Toc303949949" w:history="1">
        <w:r w:rsidRPr="00A471CB">
          <w:rPr>
            <w:rStyle w:val="Hyperlink"/>
            <w:noProof/>
          </w:rPr>
          <w:t>Native code extensibility for Metro style apps built for Windows using JavaScript</w:t>
        </w:r>
        <w:r>
          <w:rPr>
            <w:noProof/>
            <w:webHidden/>
          </w:rPr>
          <w:tab/>
        </w:r>
        <w:r>
          <w:rPr>
            <w:noProof/>
            <w:webHidden/>
          </w:rPr>
          <w:fldChar w:fldCharType="begin"/>
        </w:r>
        <w:r>
          <w:rPr>
            <w:noProof/>
            <w:webHidden/>
          </w:rPr>
          <w:instrText xml:space="preserve"> PAGEREF _Toc303949949 \h </w:instrText>
        </w:r>
        <w:r>
          <w:rPr>
            <w:noProof/>
            <w:webHidden/>
          </w:rPr>
        </w:r>
        <w:r>
          <w:rPr>
            <w:noProof/>
            <w:webHidden/>
          </w:rPr>
          <w:fldChar w:fldCharType="separate"/>
        </w:r>
        <w:r>
          <w:rPr>
            <w:noProof/>
            <w:webHidden/>
          </w:rPr>
          <w:t>25</w:t>
        </w:r>
        <w:r>
          <w:rPr>
            <w:noProof/>
            <w:webHidden/>
          </w:rPr>
          <w:fldChar w:fldCharType="end"/>
        </w:r>
      </w:hyperlink>
    </w:p>
    <w:p w14:paraId="484C5F2D" w14:textId="77777777" w:rsidR="00485C37" w:rsidRDefault="00485C37">
      <w:pPr>
        <w:pStyle w:val="TOC3"/>
        <w:tabs>
          <w:tab w:val="right" w:leader="dot" w:pos="4310"/>
        </w:tabs>
        <w:rPr>
          <w:rFonts w:asciiTheme="minorHAnsi" w:eastAsiaTheme="minorEastAsia" w:hAnsiTheme="minorHAnsi"/>
          <w:noProof/>
          <w:sz w:val="22"/>
        </w:rPr>
      </w:pPr>
      <w:hyperlink w:anchor="_Toc303949950" w:history="1">
        <w:r w:rsidRPr="00A471CB">
          <w:rPr>
            <w:rStyle w:val="Hyperlink"/>
            <w:noProof/>
          </w:rPr>
          <w:t>Process Lifetime Management</w:t>
        </w:r>
        <w:r>
          <w:rPr>
            <w:noProof/>
            <w:webHidden/>
          </w:rPr>
          <w:tab/>
        </w:r>
        <w:r>
          <w:rPr>
            <w:noProof/>
            <w:webHidden/>
          </w:rPr>
          <w:fldChar w:fldCharType="begin"/>
        </w:r>
        <w:r>
          <w:rPr>
            <w:noProof/>
            <w:webHidden/>
          </w:rPr>
          <w:instrText xml:space="preserve"> PAGEREF _Toc303949950 \h </w:instrText>
        </w:r>
        <w:r>
          <w:rPr>
            <w:noProof/>
            <w:webHidden/>
          </w:rPr>
        </w:r>
        <w:r>
          <w:rPr>
            <w:noProof/>
            <w:webHidden/>
          </w:rPr>
          <w:fldChar w:fldCharType="separate"/>
        </w:r>
        <w:r>
          <w:rPr>
            <w:noProof/>
            <w:webHidden/>
          </w:rPr>
          <w:t>25</w:t>
        </w:r>
        <w:r>
          <w:rPr>
            <w:noProof/>
            <w:webHidden/>
          </w:rPr>
          <w:fldChar w:fldCharType="end"/>
        </w:r>
      </w:hyperlink>
    </w:p>
    <w:p w14:paraId="34EC271A" w14:textId="77777777" w:rsidR="00485C37" w:rsidRDefault="00485C37">
      <w:pPr>
        <w:pStyle w:val="TOC3"/>
        <w:tabs>
          <w:tab w:val="right" w:leader="dot" w:pos="4310"/>
        </w:tabs>
        <w:rPr>
          <w:rFonts w:asciiTheme="minorHAnsi" w:eastAsiaTheme="minorEastAsia" w:hAnsiTheme="minorHAnsi"/>
          <w:noProof/>
          <w:sz w:val="22"/>
        </w:rPr>
      </w:pPr>
      <w:hyperlink w:anchor="_Toc303949951" w:history="1">
        <w:r w:rsidRPr="00A471CB">
          <w:rPr>
            <w:rStyle w:val="Hyperlink"/>
            <w:noProof/>
          </w:rPr>
          <w:t>Report a problem</w:t>
        </w:r>
        <w:r>
          <w:rPr>
            <w:noProof/>
            <w:webHidden/>
          </w:rPr>
          <w:tab/>
        </w:r>
        <w:r>
          <w:rPr>
            <w:noProof/>
            <w:webHidden/>
          </w:rPr>
          <w:fldChar w:fldCharType="begin"/>
        </w:r>
        <w:r>
          <w:rPr>
            <w:noProof/>
            <w:webHidden/>
          </w:rPr>
          <w:instrText xml:space="preserve"> PAGEREF _Toc303949951 \h </w:instrText>
        </w:r>
        <w:r>
          <w:rPr>
            <w:noProof/>
            <w:webHidden/>
          </w:rPr>
        </w:r>
        <w:r>
          <w:rPr>
            <w:noProof/>
            <w:webHidden/>
          </w:rPr>
          <w:fldChar w:fldCharType="separate"/>
        </w:r>
        <w:r>
          <w:rPr>
            <w:noProof/>
            <w:webHidden/>
          </w:rPr>
          <w:t>25</w:t>
        </w:r>
        <w:r>
          <w:rPr>
            <w:noProof/>
            <w:webHidden/>
          </w:rPr>
          <w:fldChar w:fldCharType="end"/>
        </w:r>
      </w:hyperlink>
    </w:p>
    <w:p w14:paraId="62A4DD8B" w14:textId="77777777" w:rsidR="00485C37" w:rsidRDefault="00485C37">
      <w:pPr>
        <w:pStyle w:val="TOC3"/>
        <w:tabs>
          <w:tab w:val="right" w:leader="dot" w:pos="4310"/>
        </w:tabs>
        <w:rPr>
          <w:rFonts w:asciiTheme="minorHAnsi" w:eastAsiaTheme="minorEastAsia" w:hAnsiTheme="minorHAnsi"/>
          <w:noProof/>
          <w:sz w:val="22"/>
        </w:rPr>
      </w:pPr>
      <w:hyperlink w:anchor="_Toc303949952" w:history="1">
        <w:r w:rsidRPr="00A471CB">
          <w:rPr>
            <w:rStyle w:val="Hyperlink"/>
            <w:noProof/>
          </w:rPr>
          <w:t>Localized experience</w:t>
        </w:r>
        <w:r>
          <w:rPr>
            <w:noProof/>
            <w:webHidden/>
          </w:rPr>
          <w:tab/>
        </w:r>
        <w:r>
          <w:rPr>
            <w:noProof/>
            <w:webHidden/>
          </w:rPr>
          <w:fldChar w:fldCharType="begin"/>
        </w:r>
        <w:r>
          <w:rPr>
            <w:noProof/>
            <w:webHidden/>
          </w:rPr>
          <w:instrText xml:space="preserve"> PAGEREF _Toc303949952 \h </w:instrText>
        </w:r>
        <w:r>
          <w:rPr>
            <w:noProof/>
            <w:webHidden/>
          </w:rPr>
        </w:r>
        <w:r>
          <w:rPr>
            <w:noProof/>
            <w:webHidden/>
          </w:rPr>
          <w:fldChar w:fldCharType="separate"/>
        </w:r>
        <w:r>
          <w:rPr>
            <w:noProof/>
            <w:webHidden/>
          </w:rPr>
          <w:t>25</w:t>
        </w:r>
        <w:r>
          <w:rPr>
            <w:noProof/>
            <w:webHidden/>
          </w:rPr>
          <w:fldChar w:fldCharType="end"/>
        </w:r>
      </w:hyperlink>
    </w:p>
    <w:p w14:paraId="69D41A2D" w14:textId="77777777" w:rsidR="00485C37" w:rsidRDefault="00485C37">
      <w:pPr>
        <w:pStyle w:val="TOC3"/>
        <w:tabs>
          <w:tab w:val="right" w:leader="dot" w:pos="4310"/>
        </w:tabs>
        <w:rPr>
          <w:rFonts w:asciiTheme="minorHAnsi" w:eastAsiaTheme="minorEastAsia" w:hAnsiTheme="minorHAnsi"/>
          <w:noProof/>
          <w:sz w:val="22"/>
        </w:rPr>
      </w:pPr>
      <w:hyperlink w:anchor="_Toc303949953" w:history="1">
        <w:r w:rsidRPr="00A471CB">
          <w:rPr>
            <w:rStyle w:val="Hyperlink"/>
            <w:noProof/>
          </w:rPr>
          <w:t>Stop selling</w:t>
        </w:r>
        <w:r>
          <w:rPr>
            <w:noProof/>
            <w:webHidden/>
          </w:rPr>
          <w:tab/>
        </w:r>
        <w:r>
          <w:rPr>
            <w:noProof/>
            <w:webHidden/>
          </w:rPr>
          <w:fldChar w:fldCharType="begin"/>
        </w:r>
        <w:r>
          <w:rPr>
            <w:noProof/>
            <w:webHidden/>
          </w:rPr>
          <w:instrText xml:space="preserve"> PAGEREF _Toc303949953 \h </w:instrText>
        </w:r>
        <w:r>
          <w:rPr>
            <w:noProof/>
            <w:webHidden/>
          </w:rPr>
        </w:r>
        <w:r>
          <w:rPr>
            <w:noProof/>
            <w:webHidden/>
          </w:rPr>
          <w:fldChar w:fldCharType="separate"/>
        </w:r>
        <w:r>
          <w:rPr>
            <w:noProof/>
            <w:webHidden/>
          </w:rPr>
          <w:t>25</w:t>
        </w:r>
        <w:r>
          <w:rPr>
            <w:noProof/>
            <w:webHidden/>
          </w:rPr>
          <w:fldChar w:fldCharType="end"/>
        </w:r>
      </w:hyperlink>
    </w:p>
    <w:p w14:paraId="08FD13C8" w14:textId="77777777" w:rsidR="00485C37" w:rsidRDefault="00485C37">
      <w:pPr>
        <w:pStyle w:val="TOC3"/>
        <w:tabs>
          <w:tab w:val="right" w:leader="dot" w:pos="4310"/>
        </w:tabs>
        <w:rPr>
          <w:rFonts w:asciiTheme="minorHAnsi" w:eastAsiaTheme="minorEastAsia" w:hAnsiTheme="minorHAnsi"/>
          <w:noProof/>
          <w:sz w:val="22"/>
        </w:rPr>
      </w:pPr>
      <w:hyperlink w:anchor="_Toc303949954" w:history="1">
        <w:r w:rsidRPr="00A471CB">
          <w:rPr>
            <w:rStyle w:val="Hyperlink"/>
            <w:noProof/>
          </w:rPr>
          <w:t>Submit-to categories</w:t>
        </w:r>
        <w:r>
          <w:rPr>
            <w:noProof/>
            <w:webHidden/>
          </w:rPr>
          <w:tab/>
        </w:r>
        <w:r>
          <w:rPr>
            <w:noProof/>
            <w:webHidden/>
          </w:rPr>
          <w:fldChar w:fldCharType="begin"/>
        </w:r>
        <w:r>
          <w:rPr>
            <w:noProof/>
            <w:webHidden/>
          </w:rPr>
          <w:instrText xml:space="preserve"> PAGEREF _Toc303949954 \h </w:instrText>
        </w:r>
        <w:r>
          <w:rPr>
            <w:noProof/>
            <w:webHidden/>
          </w:rPr>
        </w:r>
        <w:r>
          <w:rPr>
            <w:noProof/>
            <w:webHidden/>
          </w:rPr>
          <w:fldChar w:fldCharType="separate"/>
        </w:r>
        <w:r>
          <w:rPr>
            <w:noProof/>
            <w:webHidden/>
          </w:rPr>
          <w:t>25</w:t>
        </w:r>
        <w:r>
          <w:rPr>
            <w:noProof/>
            <w:webHidden/>
          </w:rPr>
          <w:fldChar w:fldCharType="end"/>
        </w:r>
      </w:hyperlink>
    </w:p>
    <w:p w14:paraId="6FEC948E" w14:textId="77777777" w:rsidR="00485C37" w:rsidRDefault="00485C37">
      <w:pPr>
        <w:pStyle w:val="TOC3"/>
        <w:tabs>
          <w:tab w:val="right" w:leader="dot" w:pos="4310"/>
        </w:tabs>
        <w:rPr>
          <w:rFonts w:asciiTheme="minorHAnsi" w:eastAsiaTheme="minorEastAsia" w:hAnsiTheme="minorHAnsi"/>
          <w:noProof/>
          <w:sz w:val="22"/>
        </w:rPr>
      </w:pPr>
      <w:hyperlink w:anchor="_Toc303949955" w:history="1">
        <w:r w:rsidRPr="00A471CB">
          <w:rPr>
            <w:rStyle w:val="Hyperlink"/>
            <w:noProof/>
          </w:rPr>
          <w:t>Trial (try before buy)</w:t>
        </w:r>
        <w:r>
          <w:rPr>
            <w:noProof/>
            <w:webHidden/>
          </w:rPr>
          <w:tab/>
        </w:r>
        <w:r>
          <w:rPr>
            <w:noProof/>
            <w:webHidden/>
          </w:rPr>
          <w:fldChar w:fldCharType="begin"/>
        </w:r>
        <w:r>
          <w:rPr>
            <w:noProof/>
            <w:webHidden/>
          </w:rPr>
          <w:instrText xml:space="preserve"> PAGEREF _Toc303949955 \h </w:instrText>
        </w:r>
        <w:r>
          <w:rPr>
            <w:noProof/>
            <w:webHidden/>
          </w:rPr>
        </w:r>
        <w:r>
          <w:rPr>
            <w:noProof/>
            <w:webHidden/>
          </w:rPr>
          <w:fldChar w:fldCharType="separate"/>
        </w:r>
        <w:r>
          <w:rPr>
            <w:noProof/>
            <w:webHidden/>
          </w:rPr>
          <w:t>26</w:t>
        </w:r>
        <w:r>
          <w:rPr>
            <w:noProof/>
            <w:webHidden/>
          </w:rPr>
          <w:fldChar w:fldCharType="end"/>
        </w:r>
      </w:hyperlink>
    </w:p>
    <w:p w14:paraId="620BEE91" w14:textId="77777777" w:rsidR="00485C37" w:rsidRDefault="00485C37">
      <w:pPr>
        <w:pStyle w:val="TOC3"/>
        <w:tabs>
          <w:tab w:val="right" w:leader="dot" w:pos="4310"/>
        </w:tabs>
        <w:rPr>
          <w:rFonts w:asciiTheme="minorHAnsi" w:eastAsiaTheme="minorEastAsia" w:hAnsiTheme="minorHAnsi"/>
          <w:noProof/>
          <w:sz w:val="22"/>
        </w:rPr>
      </w:pPr>
      <w:hyperlink w:anchor="_Toc303949956" w:history="1">
        <w:r w:rsidRPr="00A471CB">
          <w:rPr>
            <w:rStyle w:val="Hyperlink"/>
            <w:noProof/>
          </w:rPr>
          <w:t>Use third-party commerce</w:t>
        </w:r>
        <w:r>
          <w:rPr>
            <w:noProof/>
            <w:webHidden/>
          </w:rPr>
          <w:tab/>
        </w:r>
        <w:r>
          <w:rPr>
            <w:noProof/>
            <w:webHidden/>
          </w:rPr>
          <w:fldChar w:fldCharType="begin"/>
        </w:r>
        <w:r>
          <w:rPr>
            <w:noProof/>
            <w:webHidden/>
          </w:rPr>
          <w:instrText xml:space="preserve"> PAGEREF _Toc303949956 \h </w:instrText>
        </w:r>
        <w:r>
          <w:rPr>
            <w:noProof/>
            <w:webHidden/>
          </w:rPr>
        </w:r>
        <w:r>
          <w:rPr>
            <w:noProof/>
            <w:webHidden/>
          </w:rPr>
          <w:fldChar w:fldCharType="separate"/>
        </w:r>
        <w:r>
          <w:rPr>
            <w:noProof/>
            <w:webHidden/>
          </w:rPr>
          <w:t>26</w:t>
        </w:r>
        <w:r>
          <w:rPr>
            <w:noProof/>
            <w:webHidden/>
          </w:rPr>
          <w:fldChar w:fldCharType="end"/>
        </w:r>
      </w:hyperlink>
    </w:p>
    <w:p w14:paraId="7ECC0890" w14:textId="77777777" w:rsidR="00485C37" w:rsidRDefault="00485C37">
      <w:pPr>
        <w:pStyle w:val="TOC2"/>
        <w:tabs>
          <w:tab w:val="right" w:leader="dot" w:pos="4310"/>
        </w:tabs>
        <w:rPr>
          <w:rFonts w:asciiTheme="minorHAnsi" w:eastAsiaTheme="minorEastAsia" w:hAnsiTheme="minorHAnsi"/>
          <w:noProof/>
          <w:sz w:val="22"/>
        </w:rPr>
      </w:pPr>
      <w:hyperlink w:anchor="_Toc303949957" w:history="1">
        <w:r w:rsidRPr="00A471CB">
          <w:rPr>
            <w:rStyle w:val="Hyperlink"/>
            <w:noProof/>
          </w:rPr>
          <w:t>Contracts</w:t>
        </w:r>
        <w:r>
          <w:rPr>
            <w:noProof/>
            <w:webHidden/>
          </w:rPr>
          <w:tab/>
        </w:r>
        <w:r>
          <w:rPr>
            <w:noProof/>
            <w:webHidden/>
          </w:rPr>
          <w:fldChar w:fldCharType="begin"/>
        </w:r>
        <w:r>
          <w:rPr>
            <w:noProof/>
            <w:webHidden/>
          </w:rPr>
          <w:instrText xml:space="preserve"> PAGEREF _Toc303949957 \h </w:instrText>
        </w:r>
        <w:r>
          <w:rPr>
            <w:noProof/>
            <w:webHidden/>
          </w:rPr>
        </w:r>
        <w:r>
          <w:rPr>
            <w:noProof/>
            <w:webHidden/>
          </w:rPr>
          <w:fldChar w:fldCharType="separate"/>
        </w:r>
        <w:r>
          <w:rPr>
            <w:noProof/>
            <w:webHidden/>
          </w:rPr>
          <w:t>26</w:t>
        </w:r>
        <w:r>
          <w:rPr>
            <w:noProof/>
            <w:webHidden/>
          </w:rPr>
          <w:fldChar w:fldCharType="end"/>
        </w:r>
      </w:hyperlink>
    </w:p>
    <w:p w14:paraId="74717EFC" w14:textId="77777777" w:rsidR="00485C37" w:rsidRDefault="00485C37">
      <w:pPr>
        <w:pStyle w:val="TOC3"/>
        <w:tabs>
          <w:tab w:val="right" w:leader="dot" w:pos="4310"/>
        </w:tabs>
        <w:rPr>
          <w:rFonts w:asciiTheme="minorHAnsi" w:eastAsiaTheme="minorEastAsia" w:hAnsiTheme="minorHAnsi"/>
          <w:noProof/>
          <w:sz w:val="22"/>
        </w:rPr>
      </w:pPr>
      <w:hyperlink w:anchor="_Toc303949958" w:history="1">
        <w:r w:rsidRPr="00A471CB">
          <w:rPr>
            <w:rStyle w:val="Hyperlink"/>
            <w:noProof/>
          </w:rPr>
          <w:t>App context menu contract</w:t>
        </w:r>
        <w:r>
          <w:rPr>
            <w:noProof/>
            <w:webHidden/>
          </w:rPr>
          <w:tab/>
        </w:r>
        <w:r>
          <w:rPr>
            <w:noProof/>
            <w:webHidden/>
          </w:rPr>
          <w:fldChar w:fldCharType="begin"/>
        </w:r>
        <w:r>
          <w:rPr>
            <w:noProof/>
            <w:webHidden/>
          </w:rPr>
          <w:instrText xml:space="preserve"> PAGEREF _Toc303949958 \h </w:instrText>
        </w:r>
        <w:r>
          <w:rPr>
            <w:noProof/>
            <w:webHidden/>
          </w:rPr>
        </w:r>
        <w:r>
          <w:rPr>
            <w:noProof/>
            <w:webHidden/>
          </w:rPr>
          <w:fldChar w:fldCharType="separate"/>
        </w:r>
        <w:r>
          <w:rPr>
            <w:noProof/>
            <w:webHidden/>
          </w:rPr>
          <w:t>26</w:t>
        </w:r>
        <w:r>
          <w:rPr>
            <w:noProof/>
            <w:webHidden/>
          </w:rPr>
          <w:fldChar w:fldCharType="end"/>
        </w:r>
      </w:hyperlink>
    </w:p>
    <w:p w14:paraId="4121815C" w14:textId="77777777" w:rsidR="00485C37" w:rsidRDefault="00485C37">
      <w:pPr>
        <w:pStyle w:val="TOC3"/>
        <w:tabs>
          <w:tab w:val="right" w:leader="dot" w:pos="4310"/>
        </w:tabs>
        <w:rPr>
          <w:rFonts w:asciiTheme="minorHAnsi" w:eastAsiaTheme="minorEastAsia" w:hAnsiTheme="minorHAnsi"/>
          <w:noProof/>
          <w:sz w:val="22"/>
        </w:rPr>
      </w:pPr>
      <w:hyperlink w:anchor="_Toc303949959" w:history="1">
        <w:r w:rsidRPr="00A471CB">
          <w:rPr>
            <w:rStyle w:val="Hyperlink"/>
            <w:noProof/>
          </w:rPr>
          <w:t>File Picker contract</w:t>
        </w:r>
        <w:r>
          <w:rPr>
            <w:noProof/>
            <w:webHidden/>
          </w:rPr>
          <w:tab/>
        </w:r>
        <w:r>
          <w:rPr>
            <w:noProof/>
            <w:webHidden/>
          </w:rPr>
          <w:fldChar w:fldCharType="begin"/>
        </w:r>
        <w:r>
          <w:rPr>
            <w:noProof/>
            <w:webHidden/>
          </w:rPr>
          <w:instrText xml:space="preserve"> PAGEREF _Toc303949959 \h </w:instrText>
        </w:r>
        <w:r>
          <w:rPr>
            <w:noProof/>
            <w:webHidden/>
          </w:rPr>
        </w:r>
        <w:r>
          <w:rPr>
            <w:noProof/>
            <w:webHidden/>
          </w:rPr>
          <w:fldChar w:fldCharType="separate"/>
        </w:r>
        <w:r>
          <w:rPr>
            <w:noProof/>
            <w:webHidden/>
          </w:rPr>
          <w:t>26</w:t>
        </w:r>
        <w:r>
          <w:rPr>
            <w:noProof/>
            <w:webHidden/>
          </w:rPr>
          <w:fldChar w:fldCharType="end"/>
        </w:r>
      </w:hyperlink>
    </w:p>
    <w:p w14:paraId="3D6C6AFB" w14:textId="77777777" w:rsidR="00485C37" w:rsidRDefault="00485C37">
      <w:pPr>
        <w:pStyle w:val="TOC3"/>
        <w:tabs>
          <w:tab w:val="right" w:leader="dot" w:pos="4310"/>
        </w:tabs>
        <w:rPr>
          <w:rFonts w:asciiTheme="minorHAnsi" w:eastAsiaTheme="minorEastAsia" w:hAnsiTheme="minorHAnsi"/>
          <w:noProof/>
          <w:sz w:val="22"/>
        </w:rPr>
      </w:pPr>
      <w:hyperlink w:anchor="_Toc303949960" w:history="1">
        <w:r w:rsidRPr="00A471CB">
          <w:rPr>
            <w:rStyle w:val="Hyperlink"/>
            <w:noProof/>
          </w:rPr>
          <w:t>Notification contract</w:t>
        </w:r>
        <w:r>
          <w:rPr>
            <w:noProof/>
            <w:webHidden/>
          </w:rPr>
          <w:tab/>
        </w:r>
        <w:r>
          <w:rPr>
            <w:noProof/>
            <w:webHidden/>
          </w:rPr>
          <w:fldChar w:fldCharType="begin"/>
        </w:r>
        <w:r>
          <w:rPr>
            <w:noProof/>
            <w:webHidden/>
          </w:rPr>
          <w:instrText xml:space="preserve"> PAGEREF _Toc303949960 \h </w:instrText>
        </w:r>
        <w:r>
          <w:rPr>
            <w:noProof/>
            <w:webHidden/>
          </w:rPr>
        </w:r>
        <w:r>
          <w:rPr>
            <w:noProof/>
            <w:webHidden/>
          </w:rPr>
          <w:fldChar w:fldCharType="separate"/>
        </w:r>
        <w:r>
          <w:rPr>
            <w:noProof/>
            <w:webHidden/>
          </w:rPr>
          <w:t>26</w:t>
        </w:r>
        <w:r>
          <w:rPr>
            <w:noProof/>
            <w:webHidden/>
          </w:rPr>
          <w:fldChar w:fldCharType="end"/>
        </w:r>
      </w:hyperlink>
    </w:p>
    <w:p w14:paraId="035100BF" w14:textId="77777777" w:rsidR="00485C37" w:rsidRDefault="00485C37">
      <w:pPr>
        <w:pStyle w:val="TOC3"/>
        <w:tabs>
          <w:tab w:val="right" w:leader="dot" w:pos="4310"/>
        </w:tabs>
        <w:rPr>
          <w:rFonts w:asciiTheme="minorHAnsi" w:eastAsiaTheme="minorEastAsia" w:hAnsiTheme="minorHAnsi"/>
          <w:noProof/>
          <w:sz w:val="22"/>
        </w:rPr>
      </w:pPr>
      <w:hyperlink w:anchor="_Toc303949961" w:history="1">
        <w:r w:rsidRPr="00A471CB">
          <w:rPr>
            <w:rStyle w:val="Hyperlink"/>
            <w:noProof/>
          </w:rPr>
          <w:t>PlayTo contract</w:t>
        </w:r>
        <w:r>
          <w:rPr>
            <w:noProof/>
            <w:webHidden/>
          </w:rPr>
          <w:tab/>
        </w:r>
        <w:r>
          <w:rPr>
            <w:noProof/>
            <w:webHidden/>
          </w:rPr>
          <w:fldChar w:fldCharType="begin"/>
        </w:r>
        <w:r>
          <w:rPr>
            <w:noProof/>
            <w:webHidden/>
          </w:rPr>
          <w:instrText xml:space="preserve"> PAGEREF _Toc303949961 \h </w:instrText>
        </w:r>
        <w:r>
          <w:rPr>
            <w:noProof/>
            <w:webHidden/>
          </w:rPr>
        </w:r>
        <w:r>
          <w:rPr>
            <w:noProof/>
            <w:webHidden/>
          </w:rPr>
          <w:fldChar w:fldCharType="separate"/>
        </w:r>
        <w:r>
          <w:rPr>
            <w:noProof/>
            <w:webHidden/>
          </w:rPr>
          <w:t>26</w:t>
        </w:r>
        <w:r>
          <w:rPr>
            <w:noProof/>
            <w:webHidden/>
          </w:rPr>
          <w:fldChar w:fldCharType="end"/>
        </w:r>
      </w:hyperlink>
    </w:p>
    <w:p w14:paraId="55963F88" w14:textId="77777777" w:rsidR="00485C37" w:rsidRDefault="00485C37">
      <w:pPr>
        <w:pStyle w:val="TOC3"/>
        <w:tabs>
          <w:tab w:val="right" w:leader="dot" w:pos="4310"/>
        </w:tabs>
        <w:rPr>
          <w:rFonts w:asciiTheme="minorHAnsi" w:eastAsiaTheme="minorEastAsia" w:hAnsiTheme="minorHAnsi"/>
          <w:noProof/>
          <w:sz w:val="22"/>
        </w:rPr>
      </w:pPr>
      <w:hyperlink w:anchor="_Toc303949962" w:history="1">
        <w:r w:rsidRPr="00A471CB">
          <w:rPr>
            <w:rStyle w:val="Hyperlink"/>
            <w:noProof/>
          </w:rPr>
          <w:t>Print contract</w:t>
        </w:r>
        <w:r>
          <w:rPr>
            <w:noProof/>
            <w:webHidden/>
          </w:rPr>
          <w:tab/>
        </w:r>
        <w:r>
          <w:rPr>
            <w:noProof/>
            <w:webHidden/>
          </w:rPr>
          <w:fldChar w:fldCharType="begin"/>
        </w:r>
        <w:r>
          <w:rPr>
            <w:noProof/>
            <w:webHidden/>
          </w:rPr>
          <w:instrText xml:space="preserve"> PAGEREF _Toc303949962 \h </w:instrText>
        </w:r>
        <w:r>
          <w:rPr>
            <w:noProof/>
            <w:webHidden/>
          </w:rPr>
        </w:r>
        <w:r>
          <w:rPr>
            <w:noProof/>
            <w:webHidden/>
          </w:rPr>
          <w:fldChar w:fldCharType="separate"/>
        </w:r>
        <w:r>
          <w:rPr>
            <w:noProof/>
            <w:webHidden/>
          </w:rPr>
          <w:t>26</w:t>
        </w:r>
        <w:r>
          <w:rPr>
            <w:noProof/>
            <w:webHidden/>
          </w:rPr>
          <w:fldChar w:fldCharType="end"/>
        </w:r>
      </w:hyperlink>
    </w:p>
    <w:p w14:paraId="00101B54" w14:textId="77777777" w:rsidR="00485C37" w:rsidRDefault="00485C37">
      <w:pPr>
        <w:pStyle w:val="TOC3"/>
        <w:tabs>
          <w:tab w:val="right" w:leader="dot" w:pos="4310"/>
        </w:tabs>
        <w:rPr>
          <w:rFonts w:asciiTheme="minorHAnsi" w:eastAsiaTheme="minorEastAsia" w:hAnsiTheme="minorHAnsi"/>
          <w:noProof/>
          <w:sz w:val="22"/>
        </w:rPr>
      </w:pPr>
      <w:hyperlink w:anchor="_Toc303949963" w:history="1">
        <w:r w:rsidRPr="00A471CB">
          <w:rPr>
            <w:rStyle w:val="Hyperlink"/>
            <w:noProof/>
          </w:rPr>
          <w:t>Search contract</w:t>
        </w:r>
        <w:r>
          <w:rPr>
            <w:noProof/>
            <w:webHidden/>
          </w:rPr>
          <w:tab/>
        </w:r>
        <w:r>
          <w:rPr>
            <w:noProof/>
            <w:webHidden/>
          </w:rPr>
          <w:fldChar w:fldCharType="begin"/>
        </w:r>
        <w:r>
          <w:rPr>
            <w:noProof/>
            <w:webHidden/>
          </w:rPr>
          <w:instrText xml:space="preserve"> PAGEREF _Toc303949963 \h </w:instrText>
        </w:r>
        <w:r>
          <w:rPr>
            <w:noProof/>
            <w:webHidden/>
          </w:rPr>
        </w:r>
        <w:r>
          <w:rPr>
            <w:noProof/>
            <w:webHidden/>
          </w:rPr>
          <w:fldChar w:fldCharType="separate"/>
        </w:r>
        <w:r>
          <w:rPr>
            <w:noProof/>
            <w:webHidden/>
          </w:rPr>
          <w:t>26</w:t>
        </w:r>
        <w:r>
          <w:rPr>
            <w:noProof/>
            <w:webHidden/>
          </w:rPr>
          <w:fldChar w:fldCharType="end"/>
        </w:r>
      </w:hyperlink>
    </w:p>
    <w:p w14:paraId="04F5249C" w14:textId="77777777" w:rsidR="00485C37" w:rsidRDefault="00485C37">
      <w:pPr>
        <w:pStyle w:val="TOC3"/>
        <w:tabs>
          <w:tab w:val="right" w:leader="dot" w:pos="4310"/>
        </w:tabs>
        <w:rPr>
          <w:rFonts w:asciiTheme="minorHAnsi" w:eastAsiaTheme="minorEastAsia" w:hAnsiTheme="minorHAnsi"/>
          <w:noProof/>
          <w:sz w:val="22"/>
        </w:rPr>
      </w:pPr>
      <w:hyperlink w:anchor="_Toc303949964" w:history="1">
        <w:r w:rsidRPr="00A471CB">
          <w:rPr>
            <w:rStyle w:val="Hyperlink"/>
            <w:noProof/>
          </w:rPr>
          <w:t>Send contract</w:t>
        </w:r>
        <w:r>
          <w:rPr>
            <w:noProof/>
            <w:webHidden/>
          </w:rPr>
          <w:tab/>
        </w:r>
        <w:r>
          <w:rPr>
            <w:noProof/>
            <w:webHidden/>
          </w:rPr>
          <w:fldChar w:fldCharType="begin"/>
        </w:r>
        <w:r>
          <w:rPr>
            <w:noProof/>
            <w:webHidden/>
          </w:rPr>
          <w:instrText xml:space="preserve"> PAGEREF _Toc303949964 \h </w:instrText>
        </w:r>
        <w:r>
          <w:rPr>
            <w:noProof/>
            <w:webHidden/>
          </w:rPr>
        </w:r>
        <w:r>
          <w:rPr>
            <w:noProof/>
            <w:webHidden/>
          </w:rPr>
          <w:fldChar w:fldCharType="separate"/>
        </w:r>
        <w:r>
          <w:rPr>
            <w:noProof/>
            <w:webHidden/>
          </w:rPr>
          <w:t>26</w:t>
        </w:r>
        <w:r>
          <w:rPr>
            <w:noProof/>
            <w:webHidden/>
          </w:rPr>
          <w:fldChar w:fldCharType="end"/>
        </w:r>
      </w:hyperlink>
    </w:p>
    <w:p w14:paraId="4B8A25E7" w14:textId="77777777" w:rsidR="00485C37" w:rsidRDefault="00485C37">
      <w:pPr>
        <w:pStyle w:val="TOC3"/>
        <w:tabs>
          <w:tab w:val="right" w:leader="dot" w:pos="4310"/>
        </w:tabs>
        <w:rPr>
          <w:rFonts w:asciiTheme="minorHAnsi" w:eastAsiaTheme="minorEastAsia" w:hAnsiTheme="minorHAnsi"/>
          <w:noProof/>
          <w:sz w:val="22"/>
        </w:rPr>
      </w:pPr>
      <w:hyperlink w:anchor="_Toc303949965" w:history="1">
        <w:r w:rsidRPr="00A471CB">
          <w:rPr>
            <w:rStyle w:val="Hyperlink"/>
            <w:noProof/>
          </w:rPr>
          <w:t>Settings contract</w:t>
        </w:r>
        <w:r>
          <w:rPr>
            <w:noProof/>
            <w:webHidden/>
          </w:rPr>
          <w:tab/>
        </w:r>
        <w:r>
          <w:rPr>
            <w:noProof/>
            <w:webHidden/>
          </w:rPr>
          <w:fldChar w:fldCharType="begin"/>
        </w:r>
        <w:r>
          <w:rPr>
            <w:noProof/>
            <w:webHidden/>
          </w:rPr>
          <w:instrText xml:space="preserve"> PAGEREF _Toc303949965 \h </w:instrText>
        </w:r>
        <w:r>
          <w:rPr>
            <w:noProof/>
            <w:webHidden/>
          </w:rPr>
        </w:r>
        <w:r>
          <w:rPr>
            <w:noProof/>
            <w:webHidden/>
          </w:rPr>
          <w:fldChar w:fldCharType="separate"/>
        </w:r>
        <w:r>
          <w:rPr>
            <w:noProof/>
            <w:webHidden/>
          </w:rPr>
          <w:t>27</w:t>
        </w:r>
        <w:r>
          <w:rPr>
            <w:noProof/>
            <w:webHidden/>
          </w:rPr>
          <w:fldChar w:fldCharType="end"/>
        </w:r>
      </w:hyperlink>
    </w:p>
    <w:p w14:paraId="0DDCDD04" w14:textId="77777777" w:rsidR="00485C37" w:rsidRDefault="00485C37">
      <w:pPr>
        <w:pStyle w:val="TOC3"/>
        <w:tabs>
          <w:tab w:val="right" w:leader="dot" w:pos="4310"/>
        </w:tabs>
        <w:rPr>
          <w:rFonts w:asciiTheme="minorHAnsi" w:eastAsiaTheme="minorEastAsia" w:hAnsiTheme="minorHAnsi"/>
          <w:noProof/>
          <w:sz w:val="22"/>
        </w:rPr>
      </w:pPr>
      <w:hyperlink w:anchor="_Toc303949966" w:history="1">
        <w:r w:rsidRPr="00A471CB">
          <w:rPr>
            <w:rStyle w:val="Hyperlink"/>
            <w:noProof/>
          </w:rPr>
          <w:t>Share contract</w:t>
        </w:r>
        <w:r>
          <w:rPr>
            <w:noProof/>
            <w:webHidden/>
          </w:rPr>
          <w:tab/>
        </w:r>
        <w:r>
          <w:rPr>
            <w:noProof/>
            <w:webHidden/>
          </w:rPr>
          <w:fldChar w:fldCharType="begin"/>
        </w:r>
        <w:r>
          <w:rPr>
            <w:noProof/>
            <w:webHidden/>
          </w:rPr>
          <w:instrText xml:space="preserve"> PAGEREF _Toc303949966 \h </w:instrText>
        </w:r>
        <w:r>
          <w:rPr>
            <w:noProof/>
            <w:webHidden/>
          </w:rPr>
        </w:r>
        <w:r>
          <w:rPr>
            <w:noProof/>
            <w:webHidden/>
          </w:rPr>
          <w:fldChar w:fldCharType="separate"/>
        </w:r>
        <w:r>
          <w:rPr>
            <w:noProof/>
            <w:webHidden/>
          </w:rPr>
          <w:t>27</w:t>
        </w:r>
        <w:r>
          <w:rPr>
            <w:noProof/>
            <w:webHidden/>
          </w:rPr>
          <w:fldChar w:fldCharType="end"/>
        </w:r>
      </w:hyperlink>
    </w:p>
    <w:p w14:paraId="6D179866" w14:textId="77777777" w:rsidR="00485C37" w:rsidRDefault="00485C37">
      <w:pPr>
        <w:pStyle w:val="TOC3"/>
        <w:tabs>
          <w:tab w:val="right" w:leader="dot" w:pos="4310"/>
        </w:tabs>
        <w:rPr>
          <w:rFonts w:asciiTheme="minorHAnsi" w:eastAsiaTheme="minorEastAsia" w:hAnsiTheme="minorHAnsi"/>
          <w:noProof/>
          <w:sz w:val="22"/>
        </w:rPr>
      </w:pPr>
      <w:hyperlink w:anchor="_Toc303949967" w:history="1">
        <w:r w:rsidRPr="00A471CB">
          <w:rPr>
            <w:rStyle w:val="Hyperlink"/>
            <w:noProof/>
          </w:rPr>
          <w:t>Snap</w:t>
        </w:r>
        <w:r>
          <w:rPr>
            <w:noProof/>
            <w:webHidden/>
          </w:rPr>
          <w:tab/>
        </w:r>
        <w:r>
          <w:rPr>
            <w:noProof/>
            <w:webHidden/>
          </w:rPr>
          <w:fldChar w:fldCharType="begin"/>
        </w:r>
        <w:r>
          <w:rPr>
            <w:noProof/>
            <w:webHidden/>
          </w:rPr>
          <w:instrText xml:space="preserve"> PAGEREF _Toc303949967 \h </w:instrText>
        </w:r>
        <w:r>
          <w:rPr>
            <w:noProof/>
            <w:webHidden/>
          </w:rPr>
        </w:r>
        <w:r>
          <w:rPr>
            <w:noProof/>
            <w:webHidden/>
          </w:rPr>
          <w:fldChar w:fldCharType="separate"/>
        </w:r>
        <w:r>
          <w:rPr>
            <w:noProof/>
            <w:webHidden/>
          </w:rPr>
          <w:t>27</w:t>
        </w:r>
        <w:r>
          <w:rPr>
            <w:noProof/>
            <w:webHidden/>
          </w:rPr>
          <w:fldChar w:fldCharType="end"/>
        </w:r>
      </w:hyperlink>
    </w:p>
    <w:p w14:paraId="3D3E78DE" w14:textId="77777777" w:rsidR="00485C37" w:rsidRDefault="00485C37">
      <w:pPr>
        <w:pStyle w:val="TOC3"/>
        <w:tabs>
          <w:tab w:val="right" w:leader="dot" w:pos="4310"/>
        </w:tabs>
        <w:rPr>
          <w:rFonts w:asciiTheme="minorHAnsi" w:eastAsiaTheme="minorEastAsia" w:hAnsiTheme="minorHAnsi"/>
          <w:noProof/>
          <w:sz w:val="22"/>
        </w:rPr>
      </w:pPr>
      <w:hyperlink w:anchor="_Toc303949968" w:history="1">
        <w:r w:rsidRPr="00A471CB">
          <w:rPr>
            <w:rStyle w:val="Hyperlink"/>
            <w:noProof/>
          </w:rPr>
          <w:t>Splash screens</w:t>
        </w:r>
        <w:r>
          <w:rPr>
            <w:noProof/>
            <w:webHidden/>
          </w:rPr>
          <w:tab/>
        </w:r>
        <w:r>
          <w:rPr>
            <w:noProof/>
            <w:webHidden/>
          </w:rPr>
          <w:fldChar w:fldCharType="begin"/>
        </w:r>
        <w:r>
          <w:rPr>
            <w:noProof/>
            <w:webHidden/>
          </w:rPr>
          <w:instrText xml:space="preserve"> PAGEREF _Toc303949968 \h </w:instrText>
        </w:r>
        <w:r>
          <w:rPr>
            <w:noProof/>
            <w:webHidden/>
          </w:rPr>
        </w:r>
        <w:r>
          <w:rPr>
            <w:noProof/>
            <w:webHidden/>
          </w:rPr>
          <w:fldChar w:fldCharType="separate"/>
        </w:r>
        <w:r>
          <w:rPr>
            <w:noProof/>
            <w:webHidden/>
          </w:rPr>
          <w:t>27</w:t>
        </w:r>
        <w:r>
          <w:rPr>
            <w:noProof/>
            <w:webHidden/>
          </w:rPr>
          <w:fldChar w:fldCharType="end"/>
        </w:r>
      </w:hyperlink>
    </w:p>
    <w:p w14:paraId="20AFA136" w14:textId="77777777" w:rsidR="00485C37" w:rsidRDefault="00485C37">
      <w:pPr>
        <w:pStyle w:val="TOC3"/>
        <w:tabs>
          <w:tab w:val="right" w:leader="dot" w:pos="4310"/>
        </w:tabs>
        <w:rPr>
          <w:rFonts w:asciiTheme="minorHAnsi" w:eastAsiaTheme="minorEastAsia" w:hAnsiTheme="minorHAnsi"/>
          <w:noProof/>
          <w:sz w:val="22"/>
        </w:rPr>
      </w:pPr>
      <w:hyperlink w:anchor="_Toc303949969" w:history="1">
        <w:r w:rsidRPr="00A471CB">
          <w:rPr>
            <w:rStyle w:val="Hyperlink"/>
            <w:noProof/>
          </w:rPr>
          <w:t>Tiles</w:t>
        </w:r>
        <w:r>
          <w:rPr>
            <w:noProof/>
            <w:webHidden/>
          </w:rPr>
          <w:tab/>
        </w:r>
        <w:r>
          <w:rPr>
            <w:noProof/>
            <w:webHidden/>
          </w:rPr>
          <w:fldChar w:fldCharType="begin"/>
        </w:r>
        <w:r>
          <w:rPr>
            <w:noProof/>
            <w:webHidden/>
          </w:rPr>
          <w:instrText xml:space="preserve"> PAGEREF _Toc303949969 \h </w:instrText>
        </w:r>
        <w:r>
          <w:rPr>
            <w:noProof/>
            <w:webHidden/>
          </w:rPr>
        </w:r>
        <w:r>
          <w:rPr>
            <w:noProof/>
            <w:webHidden/>
          </w:rPr>
          <w:fldChar w:fldCharType="separate"/>
        </w:r>
        <w:r>
          <w:rPr>
            <w:noProof/>
            <w:webHidden/>
          </w:rPr>
          <w:t>27</w:t>
        </w:r>
        <w:r>
          <w:rPr>
            <w:noProof/>
            <w:webHidden/>
          </w:rPr>
          <w:fldChar w:fldCharType="end"/>
        </w:r>
      </w:hyperlink>
    </w:p>
    <w:p w14:paraId="0CC84FD0" w14:textId="77777777" w:rsidR="00485C37" w:rsidRDefault="00485C37">
      <w:pPr>
        <w:pStyle w:val="TOC3"/>
        <w:tabs>
          <w:tab w:val="right" w:leader="dot" w:pos="4310"/>
        </w:tabs>
        <w:rPr>
          <w:rFonts w:asciiTheme="minorHAnsi" w:eastAsiaTheme="minorEastAsia" w:hAnsiTheme="minorHAnsi"/>
          <w:noProof/>
          <w:sz w:val="22"/>
        </w:rPr>
      </w:pPr>
      <w:hyperlink w:anchor="_Toc303949970" w:history="1">
        <w:r w:rsidRPr="00A471CB">
          <w:rPr>
            <w:rStyle w:val="Hyperlink"/>
            <w:noProof/>
          </w:rPr>
          <w:t>Developers can easily add print support to their apps</w:t>
        </w:r>
        <w:r>
          <w:rPr>
            <w:noProof/>
            <w:webHidden/>
          </w:rPr>
          <w:tab/>
        </w:r>
        <w:r>
          <w:rPr>
            <w:noProof/>
            <w:webHidden/>
          </w:rPr>
          <w:fldChar w:fldCharType="begin"/>
        </w:r>
        <w:r>
          <w:rPr>
            <w:noProof/>
            <w:webHidden/>
          </w:rPr>
          <w:instrText xml:space="preserve"> PAGEREF _Toc303949970 \h </w:instrText>
        </w:r>
        <w:r>
          <w:rPr>
            <w:noProof/>
            <w:webHidden/>
          </w:rPr>
        </w:r>
        <w:r>
          <w:rPr>
            <w:noProof/>
            <w:webHidden/>
          </w:rPr>
          <w:fldChar w:fldCharType="separate"/>
        </w:r>
        <w:r>
          <w:rPr>
            <w:noProof/>
            <w:webHidden/>
          </w:rPr>
          <w:t>27</w:t>
        </w:r>
        <w:r>
          <w:rPr>
            <w:noProof/>
            <w:webHidden/>
          </w:rPr>
          <w:fldChar w:fldCharType="end"/>
        </w:r>
      </w:hyperlink>
    </w:p>
    <w:p w14:paraId="7BAAA511" w14:textId="77777777" w:rsidR="00485C37" w:rsidRDefault="00485C37">
      <w:pPr>
        <w:pStyle w:val="TOC2"/>
        <w:tabs>
          <w:tab w:val="right" w:leader="dot" w:pos="4310"/>
        </w:tabs>
        <w:rPr>
          <w:rFonts w:asciiTheme="minorHAnsi" w:eastAsiaTheme="minorEastAsia" w:hAnsiTheme="minorHAnsi"/>
          <w:noProof/>
          <w:sz w:val="22"/>
        </w:rPr>
      </w:pPr>
      <w:hyperlink w:anchor="_Toc303949971" w:history="1">
        <w:r w:rsidRPr="00A471CB">
          <w:rPr>
            <w:rStyle w:val="Hyperlink"/>
            <w:noProof/>
          </w:rPr>
          <w:t>Other features</w:t>
        </w:r>
        <w:r>
          <w:rPr>
            <w:noProof/>
            <w:webHidden/>
          </w:rPr>
          <w:tab/>
        </w:r>
        <w:r>
          <w:rPr>
            <w:noProof/>
            <w:webHidden/>
          </w:rPr>
          <w:fldChar w:fldCharType="begin"/>
        </w:r>
        <w:r>
          <w:rPr>
            <w:noProof/>
            <w:webHidden/>
          </w:rPr>
          <w:instrText xml:space="preserve"> PAGEREF _Toc303949971 \h </w:instrText>
        </w:r>
        <w:r>
          <w:rPr>
            <w:noProof/>
            <w:webHidden/>
          </w:rPr>
        </w:r>
        <w:r>
          <w:rPr>
            <w:noProof/>
            <w:webHidden/>
          </w:rPr>
          <w:fldChar w:fldCharType="separate"/>
        </w:r>
        <w:r>
          <w:rPr>
            <w:noProof/>
            <w:webHidden/>
          </w:rPr>
          <w:t>27</w:t>
        </w:r>
        <w:r>
          <w:rPr>
            <w:noProof/>
            <w:webHidden/>
          </w:rPr>
          <w:fldChar w:fldCharType="end"/>
        </w:r>
      </w:hyperlink>
    </w:p>
    <w:p w14:paraId="5C8B7A74" w14:textId="77777777" w:rsidR="00485C37" w:rsidRDefault="00485C37">
      <w:pPr>
        <w:pStyle w:val="TOC3"/>
        <w:tabs>
          <w:tab w:val="right" w:leader="dot" w:pos="4310"/>
        </w:tabs>
        <w:rPr>
          <w:rFonts w:asciiTheme="minorHAnsi" w:eastAsiaTheme="minorEastAsia" w:hAnsiTheme="minorHAnsi"/>
          <w:noProof/>
          <w:sz w:val="22"/>
        </w:rPr>
      </w:pPr>
      <w:hyperlink w:anchor="_Toc303949972" w:history="1">
        <w:r w:rsidRPr="00A471CB">
          <w:rPr>
            <w:rStyle w:val="Hyperlink"/>
            <w:noProof/>
          </w:rPr>
          <w:t>3D transforms in HTML</w:t>
        </w:r>
        <w:r>
          <w:rPr>
            <w:noProof/>
            <w:webHidden/>
          </w:rPr>
          <w:tab/>
        </w:r>
        <w:r>
          <w:rPr>
            <w:noProof/>
            <w:webHidden/>
          </w:rPr>
          <w:fldChar w:fldCharType="begin"/>
        </w:r>
        <w:r>
          <w:rPr>
            <w:noProof/>
            <w:webHidden/>
          </w:rPr>
          <w:instrText xml:space="preserve"> PAGEREF _Toc303949972 \h </w:instrText>
        </w:r>
        <w:r>
          <w:rPr>
            <w:noProof/>
            <w:webHidden/>
          </w:rPr>
        </w:r>
        <w:r>
          <w:rPr>
            <w:noProof/>
            <w:webHidden/>
          </w:rPr>
          <w:fldChar w:fldCharType="separate"/>
        </w:r>
        <w:r>
          <w:rPr>
            <w:noProof/>
            <w:webHidden/>
          </w:rPr>
          <w:t>27</w:t>
        </w:r>
        <w:r>
          <w:rPr>
            <w:noProof/>
            <w:webHidden/>
          </w:rPr>
          <w:fldChar w:fldCharType="end"/>
        </w:r>
      </w:hyperlink>
    </w:p>
    <w:p w14:paraId="6DE5A8F4" w14:textId="77777777" w:rsidR="00485C37" w:rsidRDefault="00485C37">
      <w:pPr>
        <w:pStyle w:val="TOC3"/>
        <w:tabs>
          <w:tab w:val="right" w:leader="dot" w:pos="4310"/>
        </w:tabs>
        <w:rPr>
          <w:rFonts w:asciiTheme="minorHAnsi" w:eastAsiaTheme="minorEastAsia" w:hAnsiTheme="minorHAnsi"/>
          <w:noProof/>
          <w:sz w:val="22"/>
        </w:rPr>
      </w:pPr>
      <w:hyperlink w:anchor="_Toc303949973" w:history="1">
        <w:r w:rsidRPr="00A471CB">
          <w:rPr>
            <w:rStyle w:val="Hyperlink"/>
            <w:noProof/>
          </w:rPr>
          <w:t>DirectX 11</w:t>
        </w:r>
        <w:r>
          <w:rPr>
            <w:noProof/>
            <w:webHidden/>
          </w:rPr>
          <w:tab/>
        </w:r>
        <w:r>
          <w:rPr>
            <w:noProof/>
            <w:webHidden/>
          </w:rPr>
          <w:fldChar w:fldCharType="begin"/>
        </w:r>
        <w:r>
          <w:rPr>
            <w:noProof/>
            <w:webHidden/>
          </w:rPr>
          <w:instrText xml:space="preserve"> PAGEREF _Toc303949973 \h </w:instrText>
        </w:r>
        <w:r>
          <w:rPr>
            <w:noProof/>
            <w:webHidden/>
          </w:rPr>
        </w:r>
        <w:r>
          <w:rPr>
            <w:noProof/>
            <w:webHidden/>
          </w:rPr>
          <w:fldChar w:fldCharType="separate"/>
        </w:r>
        <w:r>
          <w:rPr>
            <w:noProof/>
            <w:webHidden/>
          </w:rPr>
          <w:t>27</w:t>
        </w:r>
        <w:r>
          <w:rPr>
            <w:noProof/>
            <w:webHidden/>
          </w:rPr>
          <w:fldChar w:fldCharType="end"/>
        </w:r>
      </w:hyperlink>
    </w:p>
    <w:p w14:paraId="1E8F794D" w14:textId="77777777" w:rsidR="00485C37" w:rsidRDefault="00485C37">
      <w:pPr>
        <w:pStyle w:val="TOC3"/>
        <w:tabs>
          <w:tab w:val="right" w:leader="dot" w:pos="4310"/>
        </w:tabs>
        <w:rPr>
          <w:rFonts w:asciiTheme="minorHAnsi" w:eastAsiaTheme="minorEastAsia" w:hAnsiTheme="minorHAnsi"/>
          <w:noProof/>
          <w:sz w:val="22"/>
        </w:rPr>
      </w:pPr>
      <w:hyperlink w:anchor="_Toc303949974" w:history="1">
        <w:r w:rsidRPr="00A471CB">
          <w:rPr>
            <w:rStyle w:val="Hyperlink"/>
            <w:noProof/>
          </w:rPr>
          <w:t>Adaptive grid control</w:t>
        </w:r>
        <w:r>
          <w:rPr>
            <w:noProof/>
            <w:webHidden/>
          </w:rPr>
          <w:tab/>
        </w:r>
        <w:r>
          <w:rPr>
            <w:noProof/>
            <w:webHidden/>
          </w:rPr>
          <w:fldChar w:fldCharType="begin"/>
        </w:r>
        <w:r>
          <w:rPr>
            <w:noProof/>
            <w:webHidden/>
          </w:rPr>
          <w:instrText xml:space="preserve"> PAGEREF _Toc303949974 \h </w:instrText>
        </w:r>
        <w:r>
          <w:rPr>
            <w:noProof/>
            <w:webHidden/>
          </w:rPr>
        </w:r>
        <w:r>
          <w:rPr>
            <w:noProof/>
            <w:webHidden/>
          </w:rPr>
          <w:fldChar w:fldCharType="separate"/>
        </w:r>
        <w:r>
          <w:rPr>
            <w:noProof/>
            <w:webHidden/>
          </w:rPr>
          <w:t>28</w:t>
        </w:r>
        <w:r>
          <w:rPr>
            <w:noProof/>
            <w:webHidden/>
          </w:rPr>
          <w:fldChar w:fldCharType="end"/>
        </w:r>
      </w:hyperlink>
    </w:p>
    <w:p w14:paraId="012D3E97" w14:textId="77777777" w:rsidR="00485C37" w:rsidRDefault="00485C37">
      <w:pPr>
        <w:pStyle w:val="TOC3"/>
        <w:tabs>
          <w:tab w:val="right" w:leader="dot" w:pos="4310"/>
        </w:tabs>
        <w:rPr>
          <w:rFonts w:asciiTheme="minorHAnsi" w:eastAsiaTheme="minorEastAsia" w:hAnsiTheme="minorHAnsi"/>
          <w:noProof/>
          <w:sz w:val="22"/>
        </w:rPr>
      </w:pPr>
      <w:hyperlink w:anchor="_Toc303949975" w:history="1">
        <w:r w:rsidRPr="00A471CB">
          <w:rPr>
            <w:rStyle w:val="Hyperlink"/>
            <w:noProof/>
          </w:rPr>
          <w:t>Animation in HTML</w:t>
        </w:r>
        <w:r>
          <w:rPr>
            <w:noProof/>
            <w:webHidden/>
          </w:rPr>
          <w:tab/>
        </w:r>
        <w:r>
          <w:rPr>
            <w:noProof/>
            <w:webHidden/>
          </w:rPr>
          <w:fldChar w:fldCharType="begin"/>
        </w:r>
        <w:r>
          <w:rPr>
            <w:noProof/>
            <w:webHidden/>
          </w:rPr>
          <w:instrText xml:space="preserve"> PAGEREF _Toc303949975 \h </w:instrText>
        </w:r>
        <w:r>
          <w:rPr>
            <w:noProof/>
            <w:webHidden/>
          </w:rPr>
        </w:r>
        <w:r>
          <w:rPr>
            <w:noProof/>
            <w:webHidden/>
          </w:rPr>
          <w:fldChar w:fldCharType="separate"/>
        </w:r>
        <w:r>
          <w:rPr>
            <w:noProof/>
            <w:webHidden/>
          </w:rPr>
          <w:t>28</w:t>
        </w:r>
        <w:r>
          <w:rPr>
            <w:noProof/>
            <w:webHidden/>
          </w:rPr>
          <w:fldChar w:fldCharType="end"/>
        </w:r>
      </w:hyperlink>
    </w:p>
    <w:p w14:paraId="3FC6E280" w14:textId="77777777" w:rsidR="00485C37" w:rsidRDefault="00485C37">
      <w:pPr>
        <w:pStyle w:val="TOC3"/>
        <w:tabs>
          <w:tab w:val="right" w:leader="dot" w:pos="4310"/>
        </w:tabs>
        <w:rPr>
          <w:rFonts w:asciiTheme="minorHAnsi" w:eastAsiaTheme="minorEastAsia" w:hAnsiTheme="minorHAnsi"/>
          <w:noProof/>
          <w:sz w:val="22"/>
        </w:rPr>
      </w:pPr>
      <w:hyperlink w:anchor="_Toc303949976" w:history="1">
        <w:r w:rsidRPr="00A471CB">
          <w:rPr>
            <w:rStyle w:val="Hyperlink"/>
            <w:noProof/>
          </w:rPr>
          <w:t>Connected Frames</w:t>
        </w:r>
        <w:r>
          <w:rPr>
            <w:noProof/>
            <w:webHidden/>
          </w:rPr>
          <w:tab/>
        </w:r>
        <w:r>
          <w:rPr>
            <w:noProof/>
            <w:webHidden/>
          </w:rPr>
          <w:fldChar w:fldCharType="begin"/>
        </w:r>
        <w:r>
          <w:rPr>
            <w:noProof/>
            <w:webHidden/>
          </w:rPr>
          <w:instrText xml:space="preserve"> PAGEREF _Toc303949976 \h </w:instrText>
        </w:r>
        <w:r>
          <w:rPr>
            <w:noProof/>
            <w:webHidden/>
          </w:rPr>
        </w:r>
        <w:r>
          <w:rPr>
            <w:noProof/>
            <w:webHidden/>
          </w:rPr>
          <w:fldChar w:fldCharType="separate"/>
        </w:r>
        <w:r>
          <w:rPr>
            <w:noProof/>
            <w:webHidden/>
          </w:rPr>
          <w:t>28</w:t>
        </w:r>
        <w:r>
          <w:rPr>
            <w:noProof/>
            <w:webHidden/>
          </w:rPr>
          <w:fldChar w:fldCharType="end"/>
        </w:r>
      </w:hyperlink>
    </w:p>
    <w:p w14:paraId="4BEC1274" w14:textId="77777777" w:rsidR="00485C37" w:rsidRDefault="00485C37">
      <w:pPr>
        <w:pStyle w:val="TOC3"/>
        <w:tabs>
          <w:tab w:val="right" w:leader="dot" w:pos="4310"/>
        </w:tabs>
        <w:rPr>
          <w:rFonts w:asciiTheme="minorHAnsi" w:eastAsiaTheme="minorEastAsia" w:hAnsiTheme="minorHAnsi"/>
          <w:noProof/>
          <w:sz w:val="22"/>
        </w:rPr>
      </w:pPr>
      <w:hyperlink w:anchor="_Toc303949977" w:history="1">
        <w:r w:rsidRPr="00A471CB">
          <w:rPr>
            <w:rStyle w:val="Hyperlink"/>
            <w:noProof/>
          </w:rPr>
          <w:t>Control styling</w:t>
        </w:r>
        <w:r>
          <w:rPr>
            <w:noProof/>
            <w:webHidden/>
          </w:rPr>
          <w:tab/>
        </w:r>
        <w:r>
          <w:rPr>
            <w:noProof/>
            <w:webHidden/>
          </w:rPr>
          <w:fldChar w:fldCharType="begin"/>
        </w:r>
        <w:r>
          <w:rPr>
            <w:noProof/>
            <w:webHidden/>
          </w:rPr>
          <w:instrText xml:space="preserve"> PAGEREF _Toc303949977 \h </w:instrText>
        </w:r>
        <w:r>
          <w:rPr>
            <w:noProof/>
            <w:webHidden/>
          </w:rPr>
        </w:r>
        <w:r>
          <w:rPr>
            <w:noProof/>
            <w:webHidden/>
          </w:rPr>
          <w:fldChar w:fldCharType="separate"/>
        </w:r>
        <w:r>
          <w:rPr>
            <w:noProof/>
            <w:webHidden/>
          </w:rPr>
          <w:t>28</w:t>
        </w:r>
        <w:r>
          <w:rPr>
            <w:noProof/>
            <w:webHidden/>
          </w:rPr>
          <w:fldChar w:fldCharType="end"/>
        </w:r>
      </w:hyperlink>
    </w:p>
    <w:p w14:paraId="3A8CDC29" w14:textId="77777777" w:rsidR="00485C37" w:rsidRDefault="00485C37">
      <w:pPr>
        <w:pStyle w:val="TOC3"/>
        <w:tabs>
          <w:tab w:val="right" w:leader="dot" w:pos="4310"/>
        </w:tabs>
        <w:rPr>
          <w:rFonts w:asciiTheme="minorHAnsi" w:eastAsiaTheme="minorEastAsia" w:hAnsiTheme="minorHAnsi"/>
          <w:noProof/>
          <w:sz w:val="22"/>
        </w:rPr>
      </w:pPr>
      <w:hyperlink w:anchor="_Toc303949978" w:history="1">
        <w:r w:rsidRPr="00A471CB">
          <w:rPr>
            <w:rStyle w:val="Hyperlink"/>
            <w:noProof/>
          </w:rPr>
          <w:t>Dialogs</w:t>
        </w:r>
        <w:r>
          <w:rPr>
            <w:noProof/>
            <w:webHidden/>
          </w:rPr>
          <w:tab/>
        </w:r>
        <w:r>
          <w:rPr>
            <w:noProof/>
            <w:webHidden/>
          </w:rPr>
          <w:fldChar w:fldCharType="begin"/>
        </w:r>
        <w:r>
          <w:rPr>
            <w:noProof/>
            <w:webHidden/>
          </w:rPr>
          <w:instrText xml:space="preserve"> PAGEREF _Toc303949978 \h </w:instrText>
        </w:r>
        <w:r>
          <w:rPr>
            <w:noProof/>
            <w:webHidden/>
          </w:rPr>
        </w:r>
        <w:r>
          <w:rPr>
            <w:noProof/>
            <w:webHidden/>
          </w:rPr>
          <w:fldChar w:fldCharType="separate"/>
        </w:r>
        <w:r>
          <w:rPr>
            <w:noProof/>
            <w:webHidden/>
          </w:rPr>
          <w:t>28</w:t>
        </w:r>
        <w:r>
          <w:rPr>
            <w:noProof/>
            <w:webHidden/>
          </w:rPr>
          <w:fldChar w:fldCharType="end"/>
        </w:r>
      </w:hyperlink>
    </w:p>
    <w:p w14:paraId="48E6D993" w14:textId="77777777" w:rsidR="00485C37" w:rsidRDefault="00485C37">
      <w:pPr>
        <w:pStyle w:val="TOC3"/>
        <w:tabs>
          <w:tab w:val="right" w:leader="dot" w:pos="4310"/>
        </w:tabs>
        <w:rPr>
          <w:rFonts w:asciiTheme="minorHAnsi" w:eastAsiaTheme="minorEastAsia" w:hAnsiTheme="minorHAnsi"/>
          <w:noProof/>
          <w:sz w:val="22"/>
        </w:rPr>
      </w:pPr>
      <w:hyperlink w:anchor="_Toc303949979" w:history="1">
        <w:r w:rsidRPr="00A471CB">
          <w:rPr>
            <w:rStyle w:val="Hyperlink"/>
            <w:noProof/>
          </w:rPr>
          <w:t>DirectComposition</w:t>
        </w:r>
        <w:r>
          <w:rPr>
            <w:noProof/>
            <w:webHidden/>
          </w:rPr>
          <w:tab/>
        </w:r>
        <w:r>
          <w:rPr>
            <w:noProof/>
            <w:webHidden/>
          </w:rPr>
          <w:fldChar w:fldCharType="begin"/>
        </w:r>
        <w:r>
          <w:rPr>
            <w:noProof/>
            <w:webHidden/>
          </w:rPr>
          <w:instrText xml:space="preserve"> PAGEREF _Toc303949979 \h </w:instrText>
        </w:r>
        <w:r>
          <w:rPr>
            <w:noProof/>
            <w:webHidden/>
          </w:rPr>
        </w:r>
        <w:r>
          <w:rPr>
            <w:noProof/>
            <w:webHidden/>
          </w:rPr>
          <w:fldChar w:fldCharType="separate"/>
        </w:r>
        <w:r>
          <w:rPr>
            <w:noProof/>
            <w:webHidden/>
          </w:rPr>
          <w:t>28</w:t>
        </w:r>
        <w:r>
          <w:rPr>
            <w:noProof/>
            <w:webHidden/>
          </w:rPr>
          <w:fldChar w:fldCharType="end"/>
        </w:r>
      </w:hyperlink>
    </w:p>
    <w:p w14:paraId="5B35BD95" w14:textId="77777777" w:rsidR="00485C37" w:rsidRDefault="00485C37">
      <w:pPr>
        <w:pStyle w:val="TOC3"/>
        <w:tabs>
          <w:tab w:val="right" w:leader="dot" w:pos="4310"/>
        </w:tabs>
        <w:rPr>
          <w:rFonts w:asciiTheme="minorHAnsi" w:eastAsiaTheme="minorEastAsia" w:hAnsiTheme="minorHAnsi"/>
          <w:noProof/>
          <w:sz w:val="22"/>
        </w:rPr>
      </w:pPr>
      <w:hyperlink w:anchor="_Toc303949980" w:history="1">
        <w:r w:rsidRPr="00A471CB">
          <w:rPr>
            <w:rStyle w:val="Hyperlink"/>
            <w:noProof/>
          </w:rPr>
          <w:t>Extension points</w:t>
        </w:r>
        <w:r>
          <w:rPr>
            <w:noProof/>
            <w:webHidden/>
          </w:rPr>
          <w:tab/>
        </w:r>
        <w:r>
          <w:rPr>
            <w:noProof/>
            <w:webHidden/>
          </w:rPr>
          <w:fldChar w:fldCharType="begin"/>
        </w:r>
        <w:r>
          <w:rPr>
            <w:noProof/>
            <w:webHidden/>
          </w:rPr>
          <w:instrText xml:space="preserve"> PAGEREF _Toc303949980 \h </w:instrText>
        </w:r>
        <w:r>
          <w:rPr>
            <w:noProof/>
            <w:webHidden/>
          </w:rPr>
        </w:r>
        <w:r>
          <w:rPr>
            <w:noProof/>
            <w:webHidden/>
          </w:rPr>
          <w:fldChar w:fldCharType="separate"/>
        </w:r>
        <w:r>
          <w:rPr>
            <w:noProof/>
            <w:webHidden/>
          </w:rPr>
          <w:t>28</w:t>
        </w:r>
        <w:r>
          <w:rPr>
            <w:noProof/>
            <w:webHidden/>
          </w:rPr>
          <w:fldChar w:fldCharType="end"/>
        </w:r>
      </w:hyperlink>
    </w:p>
    <w:p w14:paraId="37B6ED86" w14:textId="77777777" w:rsidR="00485C37" w:rsidRDefault="00485C37">
      <w:pPr>
        <w:pStyle w:val="TOC3"/>
        <w:tabs>
          <w:tab w:val="right" w:leader="dot" w:pos="4310"/>
        </w:tabs>
        <w:rPr>
          <w:rFonts w:asciiTheme="minorHAnsi" w:eastAsiaTheme="minorEastAsia" w:hAnsiTheme="minorHAnsi"/>
          <w:noProof/>
          <w:sz w:val="22"/>
        </w:rPr>
      </w:pPr>
      <w:hyperlink w:anchor="_Toc303949981" w:history="1">
        <w:r w:rsidRPr="00A471CB">
          <w:rPr>
            <w:rStyle w:val="Hyperlink"/>
            <w:noProof/>
          </w:rPr>
          <w:t>Figures in CSS</w:t>
        </w:r>
        <w:r>
          <w:rPr>
            <w:noProof/>
            <w:webHidden/>
          </w:rPr>
          <w:tab/>
        </w:r>
        <w:r>
          <w:rPr>
            <w:noProof/>
            <w:webHidden/>
          </w:rPr>
          <w:fldChar w:fldCharType="begin"/>
        </w:r>
        <w:r>
          <w:rPr>
            <w:noProof/>
            <w:webHidden/>
          </w:rPr>
          <w:instrText xml:space="preserve"> PAGEREF _Toc303949981 \h </w:instrText>
        </w:r>
        <w:r>
          <w:rPr>
            <w:noProof/>
            <w:webHidden/>
          </w:rPr>
        </w:r>
        <w:r>
          <w:rPr>
            <w:noProof/>
            <w:webHidden/>
          </w:rPr>
          <w:fldChar w:fldCharType="separate"/>
        </w:r>
        <w:r>
          <w:rPr>
            <w:noProof/>
            <w:webHidden/>
          </w:rPr>
          <w:t>29</w:t>
        </w:r>
        <w:r>
          <w:rPr>
            <w:noProof/>
            <w:webHidden/>
          </w:rPr>
          <w:fldChar w:fldCharType="end"/>
        </w:r>
      </w:hyperlink>
    </w:p>
    <w:p w14:paraId="7FC2F2D6" w14:textId="77777777" w:rsidR="00485C37" w:rsidRDefault="00485C37">
      <w:pPr>
        <w:pStyle w:val="TOC3"/>
        <w:tabs>
          <w:tab w:val="right" w:leader="dot" w:pos="4310"/>
        </w:tabs>
        <w:rPr>
          <w:rFonts w:asciiTheme="minorHAnsi" w:eastAsiaTheme="minorEastAsia" w:hAnsiTheme="minorHAnsi"/>
          <w:noProof/>
          <w:sz w:val="22"/>
        </w:rPr>
      </w:pPr>
      <w:hyperlink w:anchor="_Toc303949982" w:history="1">
        <w:r w:rsidRPr="00A471CB">
          <w:rPr>
            <w:rStyle w:val="Hyperlink"/>
            <w:noProof/>
          </w:rPr>
          <w:t>FlexBox control</w:t>
        </w:r>
        <w:r>
          <w:rPr>
            <w:noProof/>
            <w:webHidden/>
          </w:rPr>
          <w:tab/>
        </w:r>
        <w:r>
          <w:rPr>
            <w:noProof/>
            <w:webHidden/>
          </w:rPr>
          <w:fldChar w:fldCharType="begin"/>
        </w:r>
        <w:r>
          <w:rPr>
            <w:noProof/>
            <w:webHidden/>
          </w:rPr>
          <w:instrText xml:space="preserve"> PAGEREF _Toc303949982 \h </w:instrText>
        </w:r>
        <w:r>
          <w:rPr>
            <w:noProof/>
            <w:webHidden/>
          </w:rPr>
        </w:r>
        <w:r>
          <w:rPr>
            <w:noProof/>
            <w:webHidden/>
          </w:rPr>
          <w:fldChar w:fldCharType="separate"/>
        </w:r>
        <w:r>
          <w:rPr>
            <w:noProof/>
            <w:webHidden/>
          </w:rPr>
          <w:t>29</w:t>
        </w:r>
        <w:r>
          <w:rPr>
            <w:noProof/>
            <w:webHidden/>
          </w:rPr>
          <w:fldChar w:fldCharType="end"/>
        </w:r>
      </w:hyperlink>
    </w:p>
    <w:p w14:paraId="74EAEEAE" w14:textId="77777777" w:rsidR="00485C37" w:rsidRDefault="00485C37">
      <w:pPr>
        <w:pStyle w:val="TOC3"/>
        <w:tabs>
          <w:tab w:val="right" w:leader="dot" w:pos="4310"/>
        </w:tabs>
        <w:rPr>
          <w:rFonts w:asciiTheme="minorHAnsi" w:eastAsiaTheme="minorEastAsia" w:hAnsiTheme="minorHAnsi"/>
          <w:noProof/>
          <w:sz w:val="22"/>
        </w:rPr>
      </w:pPr>
      <w:hyperlink w:anchor="_Toc303949983" w:history="1">
        <w:r w:rsidRPr="00A471CB">
          <w:rPr>
            <w:rStyle w:val="Hyperlink"/>
            <w:noProof/>
          </w:rPr>
          <w:t>Fluid Grid</w:t>
        </w:r>
        <w:r>
          <w:rPr>
            <w:noProof/>
            <w:webHidden/>
          </w:rPr>
          <w:tab/>
        </w:r>
        <w:r>
          <w:rPr>
            <w:noProof/>
            <w:webHidden/>
          </w:rPr>
          <w:fldChar w:fldCharType="begin"/>
        </w:r>
        <w:r>
          <w:rPr>
            <w:noProof/>
            <w:webHidden/>
          </w:rPr>
          <w:instrText xml:space="preserve"> PAGEREF _Toc303949983 \h </w:instrText>
        </w:r>
        <w:r>
          <w:rPr>
            <w:noProof/>
            <w:webHidden/>
          </w:rPr>
        </w:r>
        <w:r>
          <w:rPr>
            <w:noProof/>
            <w:webHidden/>
          </w:rPr>
          <w:fldChar w:fldCharType="separate"/>
        </w:r>
        <w:r>
          <w:rPr>
            <w:noProof/>
            <w:webHidden/>
          </w:rPr>
          <w:t>29</w:t>
        </w:r>
        <w:r>
          <w:rPr>
            <w:noProof/>
            <w:webHidden/>
          </w:rPr>
          <w:fldChar w:fldCharType="end"/>
        </w:r>
      </w:hyperlink>
    </w:p>
    <w:p w14:paraId="73D37B79" w14:textId="77777777" w:rsidR="00485C37" w:rsidRDefault="00485C37">
      <w:pPr>
        <w:pStyle w:val="TOC3"/>
        <w:tabs>
          <w:tab w:val="right" w:leader="dot" w:pos="4310"/>
        </w:tabs>
        <w:rPr>
          <w:rFonts w:asciiTheme="minorHAnsi" w:eastAsiaTheme="minorEastAsia" w:hAnsiTheme="minorHAnsi"/>
          <w:noProof/>
          <w:sz w:val="22"/>
        </w:rPr>
      </w:pPr>
      <w:hyperlink w:anchor="_Toc303949984" w:history="1">
        <w:r w:rsidRPr="00A471CB">
          <w:rPr>
            <w:rStyle w:val="Hyperlink"/>
            <w:noProof/>
          </w:rPr>
          <w:t>Gestures, manipulation, and inertia</w:t>
        </w:r>
        <w:r>
          <w:rPr>
            <w:noProof/>
            <w:webHidden/>
          </w:rPr>
          <w:tab/>
        </w:r>
        <w:r>
          <w:rPr>
            <w:noProof/>
            <w:webHidden/>
          </w:rPr>
          <w:fldChar w:fldCharType="begin"/>
        </w:r>
        <w:r>
          <w:rPr>
            <w:noProof/>
            <w:webHidden/>
          </w:rPr>
          <w:instrText xml:space="preserve"> PAGEREF _Toc303949984 \h </w:instrText>
        </w:r>
        <w:r>
          <w:rPr>
            <w:noProof/>
            <w:webHidden/>
          </w:rPr>
        </w:r>
        <w:r>
          <w:rPr>
            <w:noProof/>
            <w:webHidden/>
          </w:rPr>
          <w:fldChar w:fldCharType="separate"/>
        </w:r>
        <w:r>
          <w:rPr>
            <w:noProof/>
            <w:webHidden/>
          </w:rPr>
          <w:t>29</w:t>
        </w:r>
        <w:r>
          <w:rPr>
            <w:noProof/>
            <w:webHidden/>
          </w:rPr>
          <w:fldChar w:fldCharType="end"/>
        </w:r>
      </w:hyperlink>
    </w:p>
    <w:p w14:paraId="1334D150" w14:textId="77777777" w:rsidR="00485C37" w:rsidRDefault="00485C37">
      <w:pPr>
        <w:pStyle w:val="TOC3"/>
        <w:tabs>
          <w:tab w:val="right" w:leader="dot" w:pos="4310"/>
        </w:tabs>
        <w:rPr>
          <w:rFonts w:asciiTheme="minorHAnsi" w:eastAsiaTheme="minorEastAsia" w:hAnsiTheme="minorHAnsi"/>
          <w:noProof/>
          <w:sz w:val="22"/>
        </w:rPr>
      </w:pPr>
      <w:hyperlink w:anchor="_Toc303949985" w:history="1">
        <w:r w:rsidRPr="00A471CB">
          <w:rPr>
            <w:rStyle w:val="Hyperlink"/>
            <w:noProof/>
          </w:rPr>
          <w:t>Improved text suggestions</w:t>
        </w:r>
        <w:r>
          <w:rPr>
            <w:noProof/>
            <w:webHidden/>
          </w:rPr>
          <w:tab/>
        </w:r>
        <w:r>
          <w:rPr>
            <w:noProof/>
            <w:webHidden/>
          </w:rPr>
          <w:fldChar w:fldCharType="begin"/>
        </w:r>
        <w:r>
          <w:rPr>
            <w:noProof/>
            <w:webHidden/>
          </w:rPr>
          <w:instrText xml:space="preserve"> PAGEREF _Toc303949985 \h </w:instrText>
        </w:r>
        <w:r>
          <w:rPr>
            <w:noProof/>
            <w:webHidden/>
          </w:rPr>
        </w:r>
        <w:r>
          <w:rPr>
            <w:noProof/>
            <w:webHidden/>
          </w:rPr>
          <w:fldChar w:fldCharType="separate"/>
        </w:r>
        <w:r>
          <w:rPr>
            <w:noProof/>
            <w:webHidden/>
          </w:rPr>
          <w:t>29</w:t>
        </w:r>
        <w:r>
          <w:rPr>
            <w:noProof/>
            <w:webHidden/>
          </w:rPr>
          <w:fldChar w:fldCharType="end"/>
        </w:r>
      </w:hyperlink>
    </w:p>
    <w:p w14:paraId="6C4EA361" w14:textId="77777777" w:rsidR="00485C37" w:rsidRDefault="00485C37">
      <w:pPr>
        <w:pStyle w:val="TOC3"/>
        <w:tabs>
          <w:tab w:val="right" w:leader="dot" w:pos="4310"/>
        </w:tabs>
        <w:rPr>
          <w:rFonts w:asciiTheme="minorHAnsi" w:eastAsiaTheme="minorEastAsia" w:hAnsiTheme="minorHAnsi"/>
          <w:noProof/>
          <w:sz w:val="22"/>
        </w:rPr>
      </w:pPr>
      <w:hyperlink w:anchor="_Toc303949986" w:history="1">
        <w:r w:rsidRPr="00A471CB">
          <w:rPr>
            <w:rStyle w:val="Hyperlink"/>
            <w:noProof/>
          </w:rPr>
          <w:t>Items Manager</w:t>
        </w:r>
        <w:r>
          <w:rPr>
            <w:noProof/>
            <w:webHidden/>
          </w:rPr>
          <w:tab/>
        </w:r>
        <w:r>
          <w:rPr>
            <w:noProof/>
            <w:webHidden/>
          </w:rPr>
          <w:fldChar w:fldCharType="begin"/>
        </w:r>
        <w:r>
          <w:rPr>
            <w:noProof/>
            <w:webHidden/>
          </w:rPr>
          <w:instrText xml:space="preserve"> PAGEREF _Toc303949986 \h </w:instrText>
        </w:r>
        <w:r>
          <w:rPr>
            <w:noProof/>
            <w:webHidden/>
          </w:rPr>
        </w:r>
        <w:r>
          <w:rPr>
            <w:noProof/>
            <w:webHidden/>
          </w:rPr>
          <w:fldChar w:fldCharType="separate"/>
        </w:r>
        <w:r>
          <w:rPr>
            <w:noProof/>
            <w:webHidden/>
          </w:rPr>
          <w:t>29</w:t>
        </w:r>
        <w:r>
          <w:rPr>
            <w:noProof/>
            <w:webHidden/>
          </w:rPr>
          <w:fldChar w:fldCharType="end"/>
        </w:r>
      </w:hyperlink>
    </w:p>
    <w:p w14:paraId="1FDEBEB8" w14:textId="77777777" w:rsidR="00485C37" w:rsidRDefault="00485C37">
      <w:pPr>
        <w:pStyle w:val="TOC3"/>
        <w:tabs>
          <w:tab w:val="right" w:leader="dot" w:pos="4310"/>
        </w:tabs>
        <w:rPr>
          <w:rFonts w:asciiTheme="minorHAnsi" w:eastAsiaTheme="minorEastAsia" w:hAnsiTheme="minorHAnsi"/>
          <w:noProof/>
          <w:sz w:val="22"/>
        </w:rPr>
      </w:pPr>
      <w:hyperlink w:anchor="_Toc303949987" w:history="1">
        <w:r w:rsidRPr="00A471CB">
          <w:rPr>
            <w:rStyle w:val="Hyperlink"/>
            <w:noProof/>
          </w:rPr>
          <w:t>JavaScript control model</w:t>
        </w:r>
        <w:r>
          <w:rPr>
            <w:noProof/>
            <w:webHidden/>
          </w:rPr>
          <w:tab/>
        </w:r>
        <w:r>
          <w:rPr>
            <w:noProof/>
            <w:webHidden/>
          </w:rPr>
          <w:fldChar w:fldCharType="begin"/>
        </w:r>
        <w:r>
          <w:rPr>
            <w:noProof/>
            <w:webHidden/>
          </w:rPr>
          <w:instrText xml:space="preserve"> PAGEREF _Toc303949987 \h </w:instrText>
        </w:r>
        <w:r>
          <w:rPr>
            <w:noProof/>
            <w:webHidden/>
          </w:rPr>
        </w:r>
        <w:r>
          <w:rPr>
            <w:noProof/>
            <w:webHidden/>
          </w:rPr>
          <w:fldChar w:fldCharType="separate"/>
        </w:r>
        <w:r>
          <w:rPr>
            <w:noProof/>
            <w:webHidden/>
          </w:rPr>
          <w:t>29</w:t>
        </w:r>
        <w:r>
          <w:rPr>
            <w:noProof/>
            <w:webHidden/>
          </w:rPr>
          <w:fldChar w:fldCharType="end"/>
        </w:r>
      </w:hyperlink>
    </w:p>
    <w:p w14:paraId="3F4763B3" w14:textId="77777777" w:rsidR="00485C37" w:rsidRDefault="00485C37">
      <w:pPr>
        <w:pStyle w:val="TOC3"/>
        <w:tabs>
          <w:tab w:val="right" w:leader="dot" w:pos="4310"/>
        </w:tabs>
        <w:rPr>
          <w:rFonts w:asciiTheme="minorHAnsi" w:eastAsiaTheme="minorEastAsia" w:hAnsiTheme="minorHAnsi"/>
          <w:noProof/>
          <w:sz w:val="22"/>
        </w:rPr>
      </w:pPr>
      <w:hyperlink w:anchor="_Toc303949988" w:history="1">
        <w:r w:rsidRPr="00A471CB">
          <w:rPr>
            <w:rStyle w:val="Hyperlink"/>
            <w:noProof/>
          </w:rPr>
          <w:t>Metro style SDK (MSDK)</w:t>
        </w:r>
        <w:r>
          <w:rPr>
            <w:noProof/>
            <w:webHidden/>
          </w:rPr>
          <w:tab/>
        </w:r>
        <w:r>
          <w:rPr>
            <w:noProof/>
            <w:webHidden/>
          </w:rPr>
          <w:fldChar w:fldCharType="begin"/>
        </w:r>
        <w:r>
          <w:rPr>
            <w:noProof/>
            <w:webHidden/>
          </w:rPr>
          <w:instrText xml:space="preserve"> PAGEREF _Toc303949988 \h </w:instrText>
        </w:r>
        <w:r>
          <w:rPr>
            <w:noProof/>
            <w:webHidden/>
          </w:rPr>
        </w:r>
        <w:r>
          <w:rPr>
            <w:noProof/>
            <w:webHidden/>
          </w:rPr>
          <w:fldChar w:fldCharType="separate"/>
        </w:r>
        <w:r>
          <w:rPr>
            <w:noProof/>
            <w:webHidden/>
          </w:rPr>
          <w:t>30</w:t>
        </w:r>
        <w:r>
          <w:rPr>
            <w:noProof/>
            <w:webHidden/>
          </w:rPr>
          <w:fldChar w:fldCharType="end"/>
        </w:r>
      </w:hyperlink>
    </w:p>
    <w:p w14:paraId="30C88F1D" w14:textId="77777777" w:rsidR="00485C37" w:rsidRDefault="00485C37">
      <w:pPr>
        <w:pStyle w:val="TOC3"/>
        <w:tabs>
          <w:tab w:val="right" w:leader="dot" w:pos="4310"/>
        </w:tabs>
        <w:rPr>
          <w:rFonts w:asciiTheme="minorHAnsi" w:eastAsiaTheme="minorEastAsia" w:hAnsiTheme="minorHAnsi"/>
          <w:noProof/>
          <w:sz w:val="22"/>
        </w:rPr>
      </w:pPr>
      <w:hyperlink w:anchor="_Toc303949989" w:history="1">
        <w:r w:rsidRPr="00A471CB">
          <w:rPr>
            <w:rStyle w:val="Hyperlink"/>
            <w:noProof/>
          </w:rPr>
          <w:t>Multi-column layout</w:t>
        </w:r>
        <w:r>
          <w:rPr>
            <w:noProof/>
            <w:webHidden/>
          </w:rPr>
          <w:tab/>
        </w:r>
        <w:r>
          <w:rPr>
            <w:noProof/>
            <w:webHidden/>
          </w:rPr>
          <w:fldChar w:fldCharType="begin"/>
        </w:r>
        <w:r>
          <w:rPr>
            <w:noProof/>
            <w:webHidden/>
          </w:rPr>
          <w:instrText xml:space="preserve"> PAGEREF _Toc303949989 \h </w:instrText>
        </w:r>
        <w:r>
          <w:rPr>
            <w:noProof/>
            <w:webHidden/>
          </w:rPr>
        </w:r>
        <w:r>
          <w:rPr>
            <w:noProof/>
            <w:webHidden/>
          </w:rPr>
          <w:fldChar w:fldCharType="separate"/>
        </w:r>
        <w:r>
          <w:rPr>
            <w:noProof/>
            <w:webHidden/>
          </w:rPr>
          <w:t>30</w:t>
        </w:r>
        <w:r>
          <w:rPr>
            <w:noProof/>
            <w:webHidden/>
          </w:rPr>
          <w:fldChar w:fldCharType="end"/>
        </w:r>
      </w:hyperlink>
    </w:p>
    <w:p w14:paraId="19271125" w14:textId="77777777" w:rsidR="00485C37" w:rsidRDefault="00485C37">
      <w:pPr>
        <w:pStyle w:val="TOC3"/>
        <w:tabs>
          <w:tab w:val="right" w:leader="dot" w:pos="4310"/>
        </w:tabs>
        <w:rPr>
          <w:rFonts w:asciiTheme="minorHAnsi" w:eastAsiaTheme="minorEastAsia" w:hAnsiTheme="minorHAnsi"/>
          <w:noProof/>
          <w:sz w:val="22"/>
        </w:rPr>
      </w:pPr>
      <w:hyperlink w:anchor="_Toc303949990" w:history="1">
        <w:r w:rsidRPr="00A471CB">
          <w:rPr>
            <w:rStyle w:val="Hyperlink"/>
            <w:noProof/>
          </w:rPr>
          <w:t>Ribbon</w:t>
        </w:r>
        <w:r>
          <w:rPr>
            <w:noProof/>
            <w:webHidden/>
          </w:rPr>
          <w:tab/>
        </w:r>
        <w:r>
          <w:rPr>
            <w:noProof/>
            <w:webHidden/>
          </w:rPr>
          <w:fldChar w:fldCharType="begin"/>
        </w:r>
        <w:r>
          <w:rPr>
            <w:noProof/>
            <w:webHidden/>
          </w:rPr>
          <w:instrText xml:space="preserve"> PAGEREF _Toc303949990 \h </w:instrText>
        </w:r>
        <w:r>
          <w:rPr>
            <w:noProof/>
            <w:webHidden/>
          </w:rPr>
        </w:r>
        <w:r>
          <w:rPr>
            <w:noProof/>
            <w:webHidden/>
          </w:rPr>
          <w:fldChar w:fldCharType="separate"/>
        </w:r>
        <w:r>
          <w:rPr>
            <w:noProof/>
            <w:webHidden/>
          </w:rPr>
          <w:t>30</w:t>
        </w:r>
        <w:r>
          <w:rPr>
            <w:noProof/>
            <w:webHidden/>
          </w:rPr>
          <w:fldChar w:fldCharType="end"/>
        </w:r>
      </w:hyperlink>
    </w:p>
    <w:p w14:paraId="0AC98878" w14:textId="77777777" w:rsidR="00485C37" w:rsidRDefault="00485C37">
      <w:pPr>
        <w:pStyle w:val="TOC3"/>
        <w:tabs>
          <w:tab w:val="right" w:leader="dot" w:pos="4310"/>
        </w:tabs>
        <w:rPr>
          <w:rFonts w:asciiTheme="minorHAnsi" w:eastAsiaTheme="minorEastAsia" w:hAnsiTheme="minorHAnsi"/>
          <w:noProof/>
          <w:sz w:val="22"/>
        </w:rPr>
      </w:pPr>
      <w:hyperlink w:anchor="_Toc303949991" w:history="1">
        <w:r w:rsidRPr="00A471CB">
          <w:rPr>
            <w:rStyle w:val="Hyperlink"/>
            <w:noProof/>
          </w:rPr>
          <w:t>Touch views with direct manipulation</w:t>
        </w:r>
        <w:r>
          <w:rPr>
            <w:noProof/>
            <w:webHidden/>
          </w:rPr>
          <w:tab/>
        </w:r>
        <w:r>
          <w:rPr>
            <w:noProof/>
            <w:webHidden/>
          </w:rPr>
          <w:fldChar w:fldCharType="begin"/>
        </w:r>
        <w:r>
          <w:rPr>
            <w:noProof/>
            <w:webHidden/>
          </w:rPr>
          <w:instrText xml:space="preserve"> PAGEREF _Toc303949991 \h </w:instrText>
        </w:r>
        <w:r>
          <w:rPr>
            <w:noProof/>
            <w:webHidden/>
          </w:rPr>
        </w:r>
        <w:r>
          <w:rPr>
            <w:noProof/>
            <w:webHidden/>
          </w:rPr>
          <w:fldChar w:fldCharType="separate"/>
        </w:r>
        <w:r>
          <w:rPr>
            <w:noProof/>
            <w:webHidden/>
          </w:rPr>
          <w:t>30</w:t>
        </w:r>
        <w:r>
          <w:rPr>
            <w:noProof/>
            <w:webHidden/>
          </w:rPr>
          <w:fldChar w:fldCharType="end"/>
        </w:r>
      </w:hyperlink>
    </w:p>
    <w:p w14:paraId="708516C4" w14:textId="77777777" w:rsidR="00485C37" w:rsidRDefault="00485C37">
      <w:pPr>
        <w:pStyle w:val="TOC3"/>
        <w:tabs>
          <w:tab w:val="right" w:leader="dot" w:pos="4310"/>
        </w:tabs>
        <w:rPr>
          <w:rFonts w:asciiTheme="minorHAnsi" w:eastAsiaTheme="minorEastAsia" w:hAnsiTheme="minorHAnsi"/>
          <w:noProof/>
          <w:sz w:val="22"/>
        </w:rPr>
      </w:pPr>
      <w:hyperlink w:anchor="_Toc303949992" w:history="1">
        <w:r w:rsidRPr="00A471CB">
          <w:rPr>
            <w:rStyle w:val="Hyperlink"/>
            <w:noProof/>
          </w:rPr>
          <w:t>Transitions in animation</w:t>
        </w:r>
        <w:r>
          <w:rPr>
            <w:noProof/>
            <w:webHidden/>
          </w:rPr>
          <w:tab/>
        </w:r>
        <w:r>
          <w:rPr>
            <w:noProof/>
            <w:webHidden/>
          </w:rPr>
          <w:fldChar w:fldCharType="begin"/>
        </w:r>
        <w:r>
          <w:rPr>
            <w:noProof/>
            <w:webHidden/>
          </w:rPr>
          <w:instrText xml:space="preserve"> PAGEREF _Toc303949992 \h </w:instrText>
        </w:r>
        <w:r>
          <w:rPr>
            <w:noProof/>
            <w:webHidden/>
          </w:rPr>
        </w:r>
        <w:r>
          <w:rPr>
            <w:noProof/>
            <w:webHidden/>
          </w:rPr>
          <w:fldChar w:fldCharType="separate"/>
        </w:r>
        <w:r>
          <w:rPr>
            <w:noProof/>
            <w:webHidden/>
          </w:rPr>
          <w:t>30</w:t>
        </w:r>
        <w:r>
          <w:rPr>
            <w:noProof/>
            <w:webHidden/>
          </w:rPr>
          <w:fldChar w:fldCharType="end"/>
        </w:r>
      </w:hyperlink>
    </w:p>
    <w:p w14:paraId="3CC75FBB" w14:textId="77777777" w:rsidR="00485C37" w:rsidRDefault="00485C37">
      <w:pPr>
        <w:pStyle w:val="TOC3"/>
        <w:tabs>
          <w:tab w:val="right" w:leader="dot" w:pos="4310"/>
        </w:tabs>
        <w:rPr>
          <w:rFonts w:asciiTheme="minorHAnsi" w:eastAsiaTheme="minorEastAsia" w:hAnsiTheme="minorHAnsi"/>
          <w:noProof/>
          <w:sz w:val="22"/>
        </w:rPr>
      </w:pPr>
      <w:hyperlink w:anchor="_Toc303949993" w:history="1">
        <w:r w:rsidRPr="00A471CB">
          <w:rPr>
            <w:rStyle w:val="Hyperlink"/>
            <w:noProof/>
          </w:rPr>
          <w:t>User Interface Automation</w:t>
        </w:r>
        <w:r>
          <w:rPr>
            <w:noProof/>
            <w:webHidden/>
          </w:rPr>
          <w:tab/>
        </w:r>
        <w:r>
          <w:rPr>
            <w:noProof/>
            <w:webHidden/>
          </w:rPr>
          <w:fldChar w:fldCharType="begin"/>
        </w:r>
        <w:r>
          <w:rPr>
            <w:noProof/>
            <w:webHidden/>
          </w:rPr>
          <w:instrText xml:space="preserve"> PAGEREF _Toc303949993 \h </w:instrText>
        </w:r>
        <w:r>
          <w:rPr>
            <w:noProof/>
            <w:webHidden/>
          </w:rPr>
        </w:r>
        <w:r>
          <w:rPr>
            <w:noProof/>
            <w:webHidden/>
          </w:rPr>
          <w:fldChar w:fldCharType="separate"/>
        </w:r>
        <w:r>
          <w:rPr>
            <w:noProof/>
            <w:webHidden/>
          </w:rPr>
          <w:t>30</w:t>
        </w:r>
        <w:r>
          <w:rPr>
            <w:noProof/>
            <w:webHidden/>
          </w:rPr>
          <w:fldChar w:fldCharType="end"/>
        </w:r>
      </w:hyperlink>
    </w:p>
    <w:p w14:paraId="47B04C72" w14:textId="77777777" w:rsidR="00485C37" w:rsidRDefault="00485C37">
      <w:pPr>
        <w:pStyle w:val="TOC3"/>
        <w:tabs>
          <w:tab w:val="right" w:leader="dot" w:pos="4310"/>
        </w:tabs>
        <w:rPr>
          <w:rFonts w:asciiTheme="minorHAnsi" w:eastAsiaTheme="minorEastAsia" w:hAnsiTheme="minorHAnsi"/>
          <w:noProof/>
          <w:sz w:val="22"/>
        </w:rPr>
      </w:pPr>
      <w:hyperlink w:anchor="_Toc303949994" w:history="1">
        <w:r w:rsidRPr="00A471CB">
          <w:rPr>
            <w:rStyle w:val="Hyperlink"/>
            <w:noProof/>
          </w:rPr>
          <w:t>Visual styles always on</w:t>
        </w:r>
        <w:r>
          <w:rPr>
            <w:noProof/>
            <w:webHidden/>
          </w:rPr>
          <w:tab/>
        </w:r>
        <w:r>
          <w:rPr>
            <w:noProof/>
            <w:webHidden/>
          </w:rPr>
          <w:fldChar w:fldCharType="begin"/>
        </w:r>
        <w:r>
          <w:rPr>
            <w:noProof/>
            <w:webHidden/>
          </w:rPr>
          <w:instrText xml:space="preserve"> PAGEREF _Toc303949994 \h </w:instrText>
        </w:r>
        <w:r>
          <w:rPr>
            <w:noProof/>
            <w:webHidden/>
          </w:rPr>
        </w:r>
        <w:r>
          <w:rPr>
            <w:noProof/>
            <w:webHidden/>
          </w:rPr>
          <w:fldChar w:fldCharType="separate"/>
        </w:r>
        <w:r>
          <w:rPr>
            <w:noProof/>
            <w:webHidden/>
          </w:rPr>
          <w:t>30</w:t>
        </w:r>
        <w:r>
          <w:rPr>
            <w:noProof/>
            <w:webHidden/>
          </w:rPr>
          <w:fldChar w:fldCharType="end"/>
        </w:r>
      </w:hyperlink>
    </w:p>
    <w:p w14:paraId="51717E24" w14:textId="77777777" w:rsidR="00485C37" w:rsidRDefault="00485C37">
      <w:pPr>
        <w:pStyle w:val="TOC3"/>
        <w:tabs>
          <w:tab w:val="right" w:leader="dot" w:pos="4310"/>
        </w:tabs>
        <w:rPr>
          <w:rFonts w:asciiTheme="minorHAnsi" w:eastAsiaTheme="minorEastAsia" w:hAnsiTheme="minorHAnsi"/>
          <w:noProof/>
          <w:sz w:val="22"/>
        </w:rPr>
      </w:pPr>
      <w:hyperlink w:anchor="_Toc303949995" w:history="1">
        <w:r w:rsidRPr="00A471CB">
          <w:rPr>
            <w:rStyle w:val="Hyperlink"/>
            <w:noProof/>
          </w:rPr>
          <w:t>Web and local compartments</w:t>
        </w:r>
        <w:r>
          <w:rPr>
            <w:noProof/>
            <w:webHidden/>
          </w:rPr>
          <w:tab/>
        </w:r>
        <w:r>
          <w:rPr>
            <w:noProof/>
            <w:webHidden/>
          </w:rPr>
          <w:fldChar w:fldCharType="begin"/>
        </w:r>
        <w:r>
          <w:rPr>
            <w:noProof/>
            <w:webHidden/>
          </w:rPr>
          <w:instrText xml:space="preserve"> PAGEREF _Toc303949995 \h </w:instrText>
        </w:r>
        <w:r>
          <w:rPr>
            <w:noProof/>
            <w:webHidden/>
          </w:rPr>
        </w:r>
        <w:r>
          <w:rPr>
            <w:noProof/>
            <w:webHidden/>
          </w:rPr>
          <w:fldChar w:fldCharType="separate"/>
        </w:r>
        <w:r>
          <w:rPr>
            <w:noProof/>
            <w:webHidden/>
          </w:rPr>
          <w:t>30</w:t>
        </w:r>
        <w:r>
          <w:rPr>
            <w:noProof/>
            <w:webHidden/>
          </w:rPr>
          <w:fldChar w:fldCharType="end"/>
        </w:r>
      </w:hyperlink>
    </w:p>
    <w:p w14:paraId="0A0104EC" w14:textId="77777777" w:rsidR="00485C37" w:rsidRDefault="00485C37">
      <w:pPr>
        <w:pStyle w:val="TOC3"/>
        <w:tabs>
          <w:tab w:val="right" w:leader="dot" w:pos="4310"/>
        </w:tabs>
        <w:rPr>
          <w:rFonts w:asciiTheme="minorHAnsi" w:eastAsiaTheme="minorEastAsia" w:hAnsiTheme="minorHAnsi"/>
          <w:noProof/>
          <w:sz w:val="22"/>
        </w:rPr>
      </w:pPr>
      <w:hyperlink w:anchor="_Toc303949996" w:history="1">
        <w:r w:rsidRPr="00A471CB">
          <w:rPr>
            <w:rStyle w:val="Hyperlink"/>
            <w:noProof/>
          </w:rPr>
          <w:t>Windows Runtime components</w:t>
        </w:r>
        <w:r>
          <w:rPr>
            <w:noProof/>
            <w:webHidden/>
          </w:rPr>
          <w:tab/>
        </w:r>
        <w:r>
          <w:rPr>
            <w:noProof/>
            <w:webHidden/>
          </w:rPr>
          <w:fldChar w:fldCharType="begin"/>
        </w:r>
        <w:r>
          <w:rPr>
            <w:noProof/>
            <w:webHidden/>
          </w:rPr>
          <w:instrText xml:space="preserve"> PAGEREF _Toc303949996 \h </w:instrText>
        </w:r>
        <w:r>
          <w:rPr>
            <w:noProof/>
            <w:webHidden/>
          </w:rPr>
        </w:r>
        <w:r>
          <w:rPr>
            <w:noProof/>
            <w:webHidden/>
          </w:rPr>
          <w:fldChar w:fldCharType="separate"/>
        </w:r>
        <w:r>
          <w:rPr>
            <w:noProof/>
            <w:webHidden/>
          </w:rPr>
          <w:t>31</w:t>
        </w:r>
        <w:r>
          <w:rPr>
            <w:noProof/>
            <w:webHidden/>
          </w:rPr>
          <w:fldChar w:fldCharType="end"/>
        </w:r>
      </w:hyperlink>
    </w:p>
    <w:p w14:paraId="64267D0B" w14:textId="77777777" w:rsidR="00485C37" w:rsidRDefault="00485C37">
      <w:pPr>
        <w:pStyle w:val="TOC3"/>
        <w:tabs>
          <w:tab w:val="right" w:leader="dot" w:pos="4310"/>
        </w:tabs>
        <w:rPr>
          <w:rFonts w:asciiTheme="minorHAnsi" w:eastAsiaTheme="minorEastAsia" w:hAnsiTheme="minorHAnsi"/>
          <w:noProof/>
          <w:sz w:val="22"/>
        </w:rPr>
      </w:pPr>
      <w:hyperlink w:anchor="_Toc303949997" w:history="1">
        <w:r w:rsidRPr="00A471CB">
          <w:rPr>
            <w:rStyle w:val="Hyperlink"/>
            <w:noProof/>
          </w:rPr>
          <w:t>Windows standard controls</w:t>
        </w:r>
        <w:r>
          <w:rPr>
            <w:noProof/>
            <w:webHidden/>
          </w:rPr>
          <w:tab/>
        </w:r>
        <w:r>
          <w:rPr>
            <w:noProof/>
            <w:webHidden/>
          </w:rPr>
          <w:fldChar w:fldCharType="begin"/>
        </w:r>
        <w:r>
          <w:rPr>
            <w:noProof/>
            <w:webHidden/>
          </w:rPr>
          <w:instrText xml:space="preserve"> PAGEREF _Toc303949997 \h </w:instrText>
        </w:r>
        <w:r>
          <w:rPr>
            <w:noProof/>
            <w:webHidden/>
          </w:rPr>
        </w:r>
        <w:r>
          <w:rPr>
            <w:noProof/>
            <w:webHidden/>
          </w:rPr>
          <w:fldChar w:fldCharType="separate"/>
        </w:r>
        <w:r>
          <w:rPr>
            <w:noProof/>
            <w:webHidden/>
          </w:rPr>
          <w:t>31</w:t>
        </w:r>
        <w:r>
          <w:rPr>
            <w:noProof/>
            <w:webHidden/>
          </w:rPr>
          <w:fldChar w:fldCharType="end"/>
        </w:r>
      </w:hyperlink>
    </w:p>
    <w:p w14:paraId="3397E863" w14:textId="77777777" w:rsidR="00485C37" w:rsidRDefault="00485C37">
      <w:pPr>
        <w:pStyle w:val="TOC1"/>
        <w:rPr>
          <w:rFonts w:asciiTheme="minorHAnsi" w:eastAsiaTheme="minorEastAsia" w:hAnsiTheme="minorHAnsi"/>
          <w:b w:val="0"/>
          <w:sz w:val="22"/>
        </w:rPr>
      </w:pPr>
      <w:hyperlink w:anchor="_Toc303949998" w:history="1">
        <w:r w:rsidRPr="00A471CB">
          <w:rPr>
            <w:rStyle w:val="Hyperlink"/>
          </w:rPr>
          <w:t>Fundamentals, devices, and security</w:t>
        </w:r>
        <w:r>
          <w:rPr>
            <w:webHidden/>
          </w:rPr>
          <w:tab/>
        </w:r>
        <w:r>
          <w:rPr>
            <w:webHidden/>
          </w:rPr>
          <w:fldChar w:fldCharType="begin"/>
        </w:r>
        <w:r>
          <w:rPr>
            <w:webHidden/>
          </w:rPr>
          <w:instrText xml:space="preserve"> PAGEREF _Toc303949998 \h </w:instrText>
        </w:r>
        <w:r>
          <w:rPr>
            <w:webHidden/>
          </w:rPr>
        </w:r>
        <w:r>
          <w:rPr>
            <w:webHidden/>
          </w:rPr>
          <w:fldChar w:fldCharType="separate"/>
        </w:r>
        <w:r>
          <w:rPr>
            <w:webHidden/>
          </w:rPr>
          <w:t>31</w:t>
        </w:r>
        <w:r>
          <w:rPr>
            <w:webHidden/>
          </w:rPr>
          <w:fldChar w:fldCharType="end"/>
        </w:r>
      </w:hyperlink>
    </w:p>
    <w:p w14:paraId="65BAEC30" w14:textId="77777777" w:rsidR="00485C37" w:rsidRDefault="00485C37">
      <w:pPr>
        <w:pStyle w:val="TOC2"/>
        <w:tabs>
          <w:tab w:val="right" w:leader="dot" w:pos="4310"/>
        </w:tabs>
        <w:rPr>
          <w:rFonts w:asciiTheme="minorHAnsi" w:eastAsiaTheme="minorEastAsia" w:hAnsiTheme="minorHAnsi"/>
          <w:noProof/>
          <w:sz w:val="22"/>
        </w:rPr>
      </w:pPr>
      <w:hyperlink w:anchor="_Toc303949999" w:history="1">
        <w:r w:rsidRPr="00A471CB">
          <w:rPr>
            <w:rStyle w:val="Hyperlink"/>
            <w:noProof/>
          </w:rPr>
          <w:t>Fundamentals</w:t>
        </w:r>
        <w:r>
          <w:rPr>
            <w:noProof/>
            <w:webHidden/>
          </w:rPr>
          <w:tab/>
        </w:r>
        <w:r>
          <w:rPr>
            <w:noProof/>
            <w:webHidden/>
          </w:rPr>
          <w:fldChar w:fldCharType="begin"/>
        </w:r>
        <w:r>
          <w:rPr>
            <w:noProof/>
            <w:webHidden/>
          </w:rPr>
          <w:instrText xml:space="preserve"> PAGEREF _Toc303949999 \h </w:instrText>
        </w:r>
        <w:r>
          <w:rPr>
            <w:noProof/>
            <w:webHidden/>
          </w:rPr>
        </w:r>
        <w:r>
          <w:rPr>
            <w:noProof/>
            <w:webHidden/>
          </w:rPr>
          <w:fldChar w:fldCharType="separate"/>
        </w:r>
        <w:r>
          <w:rPr>
            <w:noProof/>
            <w:webHidden/>
          </w:rPr>
          <w:t>31</w:t>
        </w:r>
        <w:r>
          <w:rPr>
            <w:noProof/>
            <w:webHidden/>
          </w:rPr>
          <w:fldChar w:fldCharType="end"/>
        </w:r>
      </w:hyperlink>
    </w:p>
    <w:p w14:paraId="4F03DF8D" w14:textId="77777777" w:rsidR="00485C37" w:rsidRDefault="00485C37">
      <w:pPr>
        <w:pStyle w:val="TOC3"/>
        <w:tabs>
          <w:tab w:val="right" w:leader="dot" w:pos="4310"/>
        </w:tabs>
        <w:rPr>
          <w:rFonts w:asciiTheme="minorHAnsi" w:eastAsiaTheme="minorEastAsia" w:hAnsiTheme="minorHAnsi"/>
          <w:noProof/>
          <w:sz w:val="22"/>
        </w:rPr>
      </w:pPr>
      <w:hyperlink w:anchor="_Toc303950000" w:history="1">
        <w:r w:rsidRPr="00A471CB">
          <w:rPr>
            <w:rStyle w:val="Hyperlink"/>
            <w:noProof/>
          </w:rPr>
          <w:t>Longer battery life</w:t>
        </w:r>
        <w:r>
          <w:rPr>
            <w:noProof/>
            <w:webHidden/>
          </w:rPr>
          <w:tab/>
        </w:r>
        <w:r>
          <w:rPr>
            <w:noProof/>
            <w:webHidden/>
          </w:rPr>
          <w:fldChar w:fldCharType="begin"/>
        </w:r>
        <w:r>
          <w:rPr>
            <w:noProof/>
            <w:webHidden/>
          </w:rPr>
          <w:instrText xml:space="preserve"> PAGEREF _Toc303950000 \h </w:instrText>
        </w:r>
        <w:r>
          <w:rPr>
            <w:noProof/>
            <w:webHidden/>
          </w:rPr>
        </w:r>
        <w:r>
          <w:rPr>
            <w:noProof/>
            <w:webHidden/>
          </w:rPr>
          <w:fldChar w:fldCharType="separate"/>
        </w:r>
        <w:r>
          <w:rPr>
            <w:noProof/>
            <w:webHidden/>
          </w:rPr>
          <w:t>31</w:t>
        </w:r>
        <w:r>
          <w:rPr>
            <w:noProof/>
            <w:webHidden/>
          </w:rPr>
          <w:fldChar w:fldCharType="end"/>
        </w:r>
      </w:hyperlink>
    </w:p>
    <w:p w14:paraId="62A41690" w14:textId="77777777" w:rsidR="00485C37" w:rsidRDefault="00485C37">
      <w:pPr>
        <w:pStyle w:val="TOC3"/>
        <w:tabs>
          <w:tab w:val="right" w:leader="dot" w:pos="4310"/>
        </w:tabs>
        <w:rPr>
          <w:rFonts w:asciiTheme="minorHAnsi" w:eastAsiaTheme="minorEastAsia" w:hAnsiTheme="minorHAnsi"/>
          <w:noProof/>
          <w:sz w:val="22"/>
        </w:rPr>
      </w:pPr>
      <w:hyperlink w:anchor="_Toc303950001" w:history="1">
        <w:r w:rsidRPr="00A471CB">
          <w:rPr>
            <w:rStyle w:val="Hyperlink"/>
            <w:noProof/>
          </w:rPr>
          <w:t>Battery life assessment</w:t>
        </w:r>
        <w:r>
          <w:rPr>
            <w:noProof/>
            <w:webHidden/>
          </w:rPr>
          <w:tab/>
        </w:r>
        <w:r>
          <w:rPr>
            <w:noProof/>
            <w:webHidden/>
          </w:rPr>
          <w:fldChar w:fldCharType="begin"/>
        </w:r>
        <w:r>
          <w:rPr>
            <w:noProof/>
            <w:webHidden/>
          </w:rPr>
          <w:instrText xml:space="preserve"> PAGEREF _Toc303950001 \h </w:instrText>
        </w:r>
        <w:r>
          <w:rPr>
            <w:noProof/>
            <w:webHidden/>
          </w:rPr>
        </w:r>
        <w:r>
          <w:rPr>
            <w:noProof/>
            <w:webHidden/>
          </w:rPr>
          <w:fldChar w:fldCharType="separate"/>
        </w:r>
        <w:r>
          <w:rPr>
            <w:noProof/>
            <w:webHidden/>
          </w:rPr>
          <w:t>31</w:t>
        </w:r>
        <w:r>
          <w:rPr>
            <w:noProof/>
            <w:webHidden/>
          </w:rPr>
          <w:fldChar w:fldCharType="end"/>
        </w:r>
      </w:hyperlink>
    </w:p>
    <w:p w14:paraId="4C027332" w14:textId="77777777" w:rsidR="00485C37" w:rsidRDefault="00485C37">
      <w:pPr>
        <w:pStyle w:val="TOC3"/>
        <w:tabs>
          <w:tab w:val="right" w:leader="dot" w:pos="4310"/>
        </w:tabs>
        <w:rPr>
          <w:rFonts w:asciiTheme="minorHAnsi" w:eastAsiaTheme="minorEastAsia" w:hAnsiTheme="minorHAnsi"/>
          <w:noProof/>
          <w:sz w:val="22"/>
        </w:rPr>
      </w:pPr>
      <w:hyperlink w:anchor="_Toc303950002" w:history="1">
        <w:r w:rsidRPr="00A471CB">
          <w:rPr>
            <w:rStyle w:val="Hyperlink"/>
            <w:noProof/>
          </w:rPr>
          <w:t>Maintenance on demand</w:t>
        </w:r>
        <w:r>
          <w:rPr>
            <w:noProof/>
            <w:webHidden/>
          </w:rPr>
          <w:tab/>
        </w:r>
        <w:r>
          <w:rPr>
            <w:noProof/>
            <w:webHidden/>
          </w:rPr>
          <w:fldChar w:fldCharType="begin"/>
        </w:r>
        <w:r>
          <w:rPr>
            <w:noProof/>
            <w:webHidden/>
          </w:rPr>
          <w:instrText xml:space="preserve"> PAGEREF _Toc303950002 \h </w:instrText>
        </w:r>
        <w:r>
          <w:rPr>
            <w:noProof/>
            <w:webHidden/>
          </w:rPr>
        </w:r>
        <w:r>
          <w:rPr>
            <w:noProof/>
            <w:webHidden/>
          </w:rPr>
          <w:fldChar w:fldCharType="separate"/>
        </w:r>
        <w:r>
          <w:rPr>
            <w:noProof/>
            <w:webHidden/>
          </w:rPr>
          <w:t>31</w:t>
        </w:r>
        <w:r>
          <w:rPr>
            <w:noProof/>
            <w:webHidden/>
          </w:rPr>
          <w:fldChar w:fldCharType="end"/>
        </w:r>
      </w:hyperlink>
    </w:p>
    <w:p w14:paraId="150A19B0" w14:textId="77777777" w:rsidR="00485C37" w:rsidRDefault="00485C37">
      <w:pPr>
        <w:pStyle w:val="TOC3"/>
        <w:tabs>
          <w:tab w:val="right" w:leader="dot" w:pos="4310"/>
        </w:tabs>
        <w:rPr>
          <w:rFonts w:asciiTheme="minorHAnsi" w:eastAsiaTheme="minorEastAsia" w:hAnsiTheme="minorHAnsi"/>
          <w:noProof/>
          <w:sz w:val="22"/>
        </w:rPr>
      </w:pPr>
      <w:hyperlink w:anchor="_Toc303950003" w:history="1">
        <w:r w:rsidRPr="00A471CB">
          <w:rPr>
            <w:rStyle w:val="Hyperlink"/>
            <w:noProof/>
          </w:rPr>
          <w:t>Maintenance scheduler API</w:t>
        </w:r>
        <w:r>
          <w:rPr>
            <w:noProof/>
            <w:webHidden/>
          </w:rPr>
          <w:tab/>
        </w:r>
        <w:r>
          <w:rPr>
            <w:noProof/>
            <w:webHidden/>
          </w:rPr>
          <w:fldChar w:fldCharType="begin"/>
        </w:r>
        <w:r>
          <w:rPr>
            <w:noProof/>
            <w:webHidden/>
          </w:rPr>
          <w:instrText xml:space="preserve"> PAGEREF _Toc303950003 \h </w:instrText>
        </w:r>
        <w:r>
          <w:rPr>
            <w:noProof/>
            <w:webHidden/>
          </w:rPr>
        </w:r>
        <w:r>
          <w:rPr>
            <w:noProof/>
            <w:webHidden/>
          </w:rPr>
          <w:fldChar w:fldCharType="separate"/>
        </w:r>
        <w:r>
          <w:rPr>
            <w:noProof/>
            <w:webHidden/>
          </w:rPr>
          <w:t>32</w:t>
        </w:r>
        <w:r>
          <w:rPr>
            <w:noProof/>
            <w:webHidden/>
          </w:rPr>
          <w:fldChar w:fldCharType="end"/>
        </w:r>
      </w:hyperlink>
    </w:p>
    <w:p w14:paraId="3F882438" w14:textId="77777777" w:rsidR="00485C37" w:rsidRDefault="00485C37">
      <w:pPr>
        <w:pStyle w:val="TOC3"/>
        <w:tabs>
          <w:tab w:val="right" w:leader="dot" w:pos="4310"/>
        </w:tabs>
        <w:rPr>
          <w:rFonts w:asciiTheme="minorHAnsi" w:eastAsiaTheme="minorEastAsia" w:hAnsiTheme="minorHAnsi"/>
          <w:noProof/>
          <w:sz w:val="22"/>
        </w:rPr>
      </w:pPr>
      <w:hyperlink w:anchor="_Toc303950004" w:history="1">
        <w:r w:rsidRPr="00A471CB">
          <w:rPr>
            <w:rStyle w:val="Hyperlink"/>
            <w:noProof/>
          </w:rPr>
          <w:t>Maintenance time configuration</w:t>
        </w:r>
        <w:r>
          <w:rPr>
            <w:noProof/>
            <w:webHidden/>
          </w:rPr>
          <w:tab/>
        </w:r>
        <w:r>
          <w:rPr>
            <w:noProof/>
            <w:webHidden/>
          </w:rPr>
          <w:fldChar w:fldCharType="begin"/>
        </w:r>
        <w:r>
          <w:rPr>
            <w:noProof/>
            <w:webHidden/>
          </w:rPr>
          <w:instrText xml:space="preserve"> PAGEREF _Toc303950004 \h </w:instrText>
        </w:r>
        <w:r>
          <w:rPr>
            <w:noProof/>
            <w:webHidden/>
          </w:rPr>
        </w:r>
        <w:r>
          <w:rPr>
            <w:noProof/>
            <w:webHidden/>
          </w:rPr>
          <w:fldChar w:fldCharType="separate"/>
        </w:r>
        <w:r>
          <w:rPr>
            <w:noProof/>
            <w:webHidden/>
          </w:rPr>
          <w:t>32</w:t>
        </w:r>
        <w:r>
          <w:rPr>
            <w:noProof/>
            <w:webHidden/>
          </w:rPr>
          <w:fldChar w:fldCharType="end"/>
        </w:r>
      </w:hyperlink>
    </w:p>
    <w:p w14:paraId="64E2436C" w14:textId="77777777" w:rsidR="00485C37" w:rsidRDefault="00485C37">
      <w:pPr>
        <w:pStyle w:val="TOC3"/>
        <w:tabs>
          <w:tab w:val="right" w:leader="dot" w:pos="4310"/>
        </w:tabs>
        <w:rPr>
          <w:rFonts w:asciiTheme="minorHAnsi" w:eastAsiaTheme="minorEastAsia" w:hAnsiTheme="minorHAnsi"/>
          <w:noProof/>
          <w:sz w:val="22"/>
        </w:rPr>
      </w:pPr>
      <w:hyperlink w:anchor="_Toc303950005" w:history="1">
        <w:r w:rsidRPr="00A471CB">
          <w:rPr>
            <w:rStyle w:val="Hyperlink"/>
            <w:noProof/>
          </w:rPr>
          <w:t>Faster startup</w:t>
        </w:r>
        <w:r>
          <w:rPr>
            <w:noProof/>
            <w:webHidden/>
          </w:rPr>
          <w:tab/>
        </w:r>
        <w:r>
          <w:rPr>
            <w:noProof/>
            <w:webHidden/>
          </w:rPr>
          <w:fldChar w:fldCharType="begin"/>
        </w:r>
        <w:r>
          <w:rPr>
            <w:noProof/>
            <w:webHidden/>
          </w:rPr>
          <w:instrText xml:space="preserve"> PAGEREF _Toc303950005 \h </w:instrText>
        </w:r>
        <w:r>
          <w:rPr>
            <w:noProof/>
            <w:webHidden/>
          </w:rPr>
        </w:r>
        <w:r>
          <w:rPr>
            <w:noProof/>
            <w:webHidden/>
          </w:rPr>
          <w:fldChar w:fldCharType="separate"/>
        </w:r>
        <w:r>
          <w:rPr>
            <w:noProof/>
            <w:webHidden/>
          </w:rPr>
          <w:t>32</w:t>
        </w:r>
        <w:r>
          <w:rPr>
            <w:noProof/>
            <w:webHidden/>
          </w:rPr>
          <w:fldChar w:fldCharType="end"/>
        </w:r>
      </w:hyperlink>
    </w:p>
    <w:p w14:paraId="57416039" w14:textId="77777777" w:rsidR="00485C37" w:rsidRDefault="00485C37">
      <w:pPr>
        <w:pStyle w:val="TOC3"/>
        <w:tabs>
          <w:tab w:val="right" w:leader="dot" w:pos="4310"/>
        </w:tabs>
        <w:rPr>
          <w:rFonts w:asciiTheme="minorHAnsi" w:eastAsiaTheme="minorEastAsia" w:hAnsiTheme="minorHAnsi"/>
          <w:noProof/>
          <w:sz w:val="22"/>
        </w:rPr>
      </w:pPr>
      <w:hyperlink w:anchor="_Toc303950006" w:history="1">
        <w:r w:rsidRPr="00A471CB">
          <w:rPr>
            <w:rStyle w:val="Hyperlink"/>
            <w:noProof/>
          </w:rPr>
          <w:t>Faster resuming from hibernation</w:t>
        </w:r>
        <w:r>
          <w:rPr>
            <w:noProof/>
            <w:webHidden/>
          </w:rPr>
          <w:tab/>
        </w:r>
        <w:r>
          <w:rPr>
            <w:noProof/>
            <w:webHidden/>
          </w:rPr>
          <w:fldChar w:fldCharType="begin"/>
        </w:r>
        <w:r>
          <w:rPr>
            <w:noProof/>
            <w:webHidden/>
          </w:rPr>
          <w:instrText xml:space="preserve"> PAGEREF _Toc303950006 \h </w:instrText>
        </w:r>
        <w:r>
          <w:rPr>
            <w:noProof/>
            <w:webHidden/>
          </w:rPr>
        </w:r>
        <w:r>
          <w:rPr>
            <w:noProof/>
            <w:webHidden/>
          </w:rPr>
          <w:fldChar w:fldCharType="separate"/>
        </w:r>
        <w:r>
          <w:rPr>
            <w:noProof/>
            <w:webHidden/>
          </w:rPr>
          <w:t>32</w:t>
        </w:r>
        <w:r>
          <w:rPr>
            <w:noProof/>
            <w:webHidden/>
          </w:rPr>
          <w:fldChar w:fldCharType="end"/>
        </w:r>
      </w:hyperlink>
    </w:p>
    <w:p w14:paraId="02154A52" w14:textId="77777777" w:rsidR="00485C37" w:rsidRDefault="00485C37">
      <w:pPr>
        <w:pStyle w:val="TOC3"/>
        <w:tabs>
          <w:tab w:val="right" w:leader="dot" w:pos="4310"/>
        </w:tabs>
        <w:rPr>
          <w:rFonts w:asciiTheme="minorHAnsi" w:eastAsiaTheme="minorEastAsia" w:hAnsiTheme="minorHAnsi"/>
          <w:noProof/>
          <w:sz w:val="22"/>
        </w:rPr>
      </w:pPr>
      <w:hyperlink w:anchor="_Toc303950007" w:history="1">
        <w:r w:rsidRPr="00A471CB">
          <w:rPr>
            <w:rStyle w:val="Hyperlink"/>
            <w:noProof/>
          </w:rPr>
          <w:t>Improved on/off experience</w:t>
        </w:r>
        <w:r>
          <w:rPr>
            <w:noProof/>
            <w:webHidden/>
          </w:rPr>
          <w:tab/>
        </w:r>
        <w:r>
          <w:rPr>
            <w:noProof/>
            <w:webHidden/>
          </w:rPr>
          <w:fldChar w:fldCharType="begin"/>
        </w:r>
        <w:r>
          <w:rPr>
            <w:noProof/>
            <w:webHidden/>
          </w:rPr>
          <w:instrText xml:space="preserve"> PAGEREF _Toc303950007 \h </w:instrText>
        </w:r>
        <w:r>
          <w:rPr>
            <w:noProof/>
            <w:webHidden/>
          </w:rPr>
        </w:r>
        <w:r>
          <w:rPr>
            <w:noProof/>
            <w:webHidden/>
          </w:rPr>
          <w:fldChar w:fldCharType="separate"/>
        </w:r>
        <w:r>
          <w:rPr>
            <w:noProof/>
            <w:webHidden/>
          </w:rPr>
          <w:t>32</w:t>
        </w:r>
        <w:r>
          <w:rPr>
            <w:noProof/>
            <w:webHidden/>
          </w:rPr>
          <w:fldChar w:fldCharType="end"/>
        </w:r>
      </w:hyperlink>
    </w:p>
    <w:p w14:paraId="05D0D694" w14:textId="77777777" w:rsidR="00485C37" w:rsidRDefault="00485C37">
      <w:pPr>
        <w:pStyle w:val="TOC3"/>
        <w:tabs>
          <w:tab w:val="right" w:leader="dot" w:pos="4310"/>
        </w:tabs>
        <w:rPr>
          <w:rFonts w:asciiTheme="minorHAnsi" w:eastAsiaTheme="minorEastAsia" w:hAnsiTheme="minorHAnsi"/>
          <w:noProof/>
          <w:sz w:val="22"/>
        </w:rPr>
      </w:pPr>
      <w:hyperlink w:anchor="_Toc303950008" w:history="1">
        <w:r w:rsidRPr="00A471CB">
          <w:rPr>
            <w:rStyle w:val="Hyperlink"/>
            <w:noProof/>
          </w:rPr>
          <w:t>New startup</w:t>
        </w:r>
        <w:r>
          <w:rPr>
            <w:noProof/>
            <w:webHidden/>
          </w:rPr>
          <w:tab/>
        </w:r>
        <w:r>
          <w:rPr>
            <w:noProof/>
            <w:webHidden/>
          </w:rPr>
          <w:fldChar w:fldCharType="begin"/>
        </w:r>
        <w:r>
          <w:rPr>
            <w:noProof/>
            <w:webHidden/>
          </w:rPr>
          <w:instrText xml:space="preserve"> PAGEREF _Toc303950008 \h </w:instrText>
        </w:r>
        <w:r>
          <w:rPr>
            <w:noProof/>
            <w:webHidden/>
          </w:rPr>
        </w:r>
        <w:r>
          <w:rPr>
            <w:noProof/>
            <w:webHidden/>
          </w:rPr>
          <w:fldChar w:fldCharType="separate"/>
        </w:r>
        <w:r>
          <w:rPr>
            <w:noProof/>
            <w:webHidden/>
          </w:rPr>
          <w:t>32</w:t>
        </w:r>
        <w:r>
          <w:rPr>
            <w:noProof/>
            <w:webHidden/>
          </w:rPr>
          <w:fldChar w:fldCharType="end"/>
        </w:r>
      </w:hyperlink>
    </w:p>
    <w:p w14:paraId="37C49461" w14:textId="77777777" w:rsidR="00485C37" w:rsidRDefault="00485C37">
      <w:pPr>
        <w:pStyle w:val="TOC3"/>
        <w:tabs>
          <w:tab w:val="right" w:leader="dot" w:pos="4310"/>
        </w:tabs>
        <w:rPr>
          <w:rFonts w:asciiTheme="minorHAnsi" w:eastAsiaTheme="minorEastAsia" w:hAnsiTheme="minorHAnsi"/>
          <w:noProof/>
          <w:sz w:val="22"/>
        </w:rPr>
      </w:pPr>
      <w:hyperlink w:anchor="_Toc303950009" w:history="1">
        <w:r w:rsidRPr="00A471CB">
          <w:rPr>
            <w:rStyle w:val="Hyperlink"/>
            <w:noProof/>
          </w:rPr>
          <w:t>Reliable installation rollback</w:t>
        </w:r>
        <w:r>
          <w:rPr>
            <w:noProof/>
            <w:webHidden/>
          </w:rPr>
          <w:tab/>
        </w:r>
        <w:r>
          <w:rPr>
            <w:noProof/>
            <w:webHidden/>
          </w:rPr>
          <w:fldChar w:fldCharType="begin"/>
        </w:r>
        <w:r>
          <w:rPr>
            <w:noProof/>
            <w:webHidden/>
          </w:rPr>
          <w:instrText xml:space="preserve"> PAGEREF _Toc303950009 \h </w:instrText>
        </w:r>
        <w:r>
          <w:rPr>
            <w:noProof/>
            <w:webHidden/>
          </w:rPr>
        </w:r>
        <w:r>
          <w:rPr>
            <w:noProof/>
            <w:webHidden/>
          </w:rPr>
          <w:fldChar w:fldCharType="separate"/>
        </w:r>
        <w:r>
          <w:rPr>
            <w:noProof/>
            <w:webHidden/>
          </w:rPr>
          <w:t>32</w:t>
        </w:r>
        <w:r>
          <w:rPr>
            <w:noProof/>
            <w:webHidden/>
          </w:rPr>
          <w:fldChar w:fldCharType="end"/>
        </w:r>
      </w:hyperlink>
    </w:p>
    <w:p w14:paraId="0B7D28F3" w14:textId="77777777" w:rsidR="00485C37" w:rsidRDefault="00485C37">
      <w:pPr>
        <w:pStyle w:val="TOC3"/>
        <w:tabs>
          <w:tab w:val="right" w:leader="dot" w:pos="4310"/>
        </w:tabs>
        <w:rPr>
          <w:rFonts w:asciiTheme="minorHAnsi" w:eastAsiaTheme="minorEastAsia" w:hAnsiTheme="minorHAnsi"/>
          <w:noProof/>
          <w:sz w:val="22"/>
        </w:rPr>
      </w:pPr>
      <w:hyperlink w:anchor="_Toc303950010" w:history="1">
        <w:r w:rsidRPr="00A471CB">
          <w:rPr>
            <w:rStyle w:val="Hyperlink"/>
            <w:noProof/>
          </w:rPr>
          <w:t>Push-button reset</w:t>
        </w:r>
        <w:r>
          <w:rPr>
            <w:noProof/>
            <w:webHidden/>
          </w:rPr>
          <w:tab/>
        </w:r>
        <w:r>
          <w:rPr>
            <w:noProof/>
            <w:webHidden/>
          </w:rPr>
          <w:fldChar w:fldCharType="begin"/>
        </w:r>
        <w:r>
          <w:rPr>
            <w:noProof/>
            <w:webHidden/>
          </w:rPr>
          <w:instrText xml:space="preserve"> PAGEREF _Toc303950010 \h </w:instrText>
        </w:r>
        <w:r>
          <w:rPr>
            <w:noProof/>
            <w:webHidden/>
          </w:rPr>
        </w:r>
        <w:r>
          <w:rPr>
            <w:noProof/>
            <w:webHidden/>
          </w:rPr>
          <w:fldChar w:fldCharType="separate"/>
        </w:r>
        <w:r>
          <w:rPr>
            <w:noProof/>
            <w:webHidden/>
          </w:rPr>
          <w:t>32</w:t>
        </w:r>
        <w:r>
          <w:rPr>
            <w:noProof/>
            <w:webHidden/>
          </w:rPr>
          <w:fldChar w:fldCharType="end"/>
        </w:r>
      </w:hyperlink>
    </w:p>
    <w:p w14:paraId="5B98AAB2" w14:textId="77777777" w:rsidR="00485C37" w:rsidRDefault="00485C37">
      <w:pPr>
        <w:pStyle w:val="TOC3"/>
        <w:tabs>
          <w:tab w:val="right" w:leader="dot" w:pos="4310"/>
        </w:tabs>
        <w:rPr>
          <w:rFonts w:asciiTheme="minorHAnsi" w:eastAsiaTheme="minorEastAsia" w:hAnsiTheme="minorHAnsi"/>
          <w:noProof/>
          <w:sz w:val="22"/>
        </w:rPr>
      </w:pPr>
      <w:hyperlink w:anchor="_Toc303950011" w:history="1">
        <w:r w:rsidRPr="00A471CB">
          <w:rPr>
            <w:rStyle w:val="Hyperlink"/>
            <w:noProof/>
          </w:rPr>
          <w:t>Advanced on/off options</w:t>
        </w:r>
        <w:r>
          <w:rPr>
            <w:noProof/>
            <w:webHidden/>
          </w:rPr>
          <w:tab/>
        </w:r>
        <w:r>
          <w:rPr>
            <w:noProof/>
            <w:webHidden/>
          </w:rPr>
          <w:fldChar w:fldCharType="begin"/>
        </w:r>
        <w:r>
          <w:rPr>
            <w:noProof/>
            <w:webHidden/>
          </w:rPr>
          <w:instrText xml:space="preserve"> PAGEREF _Toc303950011 \h </w:instrText>
        </w:r>
        <w:r>
          <w:rPr>
            <w:noProof/>
            <w:webHidden/>
          </w:rPr>
        </w:r>
        <w:r>
          <w:rPr>
            <w:noProof/>
            <w:webHidden/>
          </w:rPr>
          <w:fldChar w:fldCharType="separate"/>
        </w:r>
        <w:r>
          <w:rPr>
            <w:noProof/>
            <w:webHidden/>
          </w:rPr>
          <w:t>32</w:t>
        </w:r>
        <w:r>
          <w:rPr>
            <w:noProof/>
            <w:webHidden/>
          </w:rPr>
          <w:fldChar w:fldCharType="end"/>
        </w:r>
      </w:hyperlink>
    </w:p>
    <w:p w14:paraId="0AD96641" w14:textId="77777777" w:rsidR="00485C37" w:rsidRDefault="00485C37">
      <w:pPr>
        <w:pStyle w:val="TOC3"/>
        <w:tabs>
          <w:tab w:val="right" w:leader="dot" w:pos="4310"/>
        </w:tabs>
        <w:rPr>
          <w:rFonts w:asciiTheme="minorHAnsi" w:eastAsiaTheme="minorEastAsia" w:hAnsiTheme="minorHAnsi"/>
          <w:noProof/>
          <w:sz w:val="22"/>
        </w:rPr>
      </w:pPr>
      <w:hyperlink w:anchor="_Toc303950012" w:history="1">
        <w:r w:rsidRPr="00A471CB">
          <w:rPr>
            <w:rStyle w:val="Hyperlink"/>
            <w:noProof/>
          </w:rPr>
          <w:t>Secured boot</w:t>
        </w:r>
        <w:r>
          <w:rPr>
            <w:noProof/>
            <w:webHidden/>
          </w:rPr>
          <w:tab/>
        </w:r>
        <w:r>
          <w:rPr>
            <w:noProof/>
            <w:webHidden/>
          </w:rPr>
          <w:fldChar w:fldCharType="begin"/>
        </w:r>
        <w:r>
          <w:rPr>
            <w:noProof/>
            <w:webHidden/>
          </w:rPr>
          <w:instrText xml:space="preserve"> PAGEREF _Toc303950012 \h </w:instrText>
        </w:r>
        <w:r>
          <w:rPr>
            <w:noProof/>
            <w:webHidden/>
          </w:rPr>
        </w:r>
        <w:r>
          <w:rPr>
            <w:noProof/>
            <w:webHidden/>
          </w:rPr>
          <w:fldChar w:fldCharType="separate"/>
        </w:r>
        <w:r>
          <w:rPr>
            <w:noProof/>
            <w:webHidden/>
          </w:rPr>
          <w:t>33</w:t>
        </w:r>
        <w:r>
          <w:rPr>
            <w:noProof/>
            <w:webHidden/>
          </w:rPr>
          <w:fldChar w:fldCharType="end"/>
        </w:r>
      </w:hyperlink>
    </w:p>
    <w:p w14:paraId="51347B31" w14:textId="77777777" w:rsidR="00485C37" w:rsidRDefault="00485C37">
      <w:pPr>
        <w:pStyle w:val="TOC3"/>
        <w:tabs>
          <w:tab w:val="right" w:leader="dot" w:pos="4310"/>
        </w:tabs>
        <w:rPr>
          <w:rFonts w:asciiTheme="minorHAnsi" w:eastAsiaTheme="minorEastAsia" w:hAnsiTheme="minorHAnsi"/>
          <w:noProof/>
          <w:sz w:val="22"/>
        </w:rPr>
      </w:pPr>
      <w:hyperlink w:anchor="_Toc303950013" w:history="1">
        <w:r w:rsidRPr="00A471CB">
          <w:rPr>
            <w:rStyle w:val="Hyperlink"/>
            <w:noProof/>
          </w:rPr>
          <w:t>Measured boot</w:t>
        </w:r>
        <w:r>
          <w:rPr>
            <w:noProof/>
            <w:webHidden/>
          </w:rPr>
          <w:tab/>
        </w:r>
        <w:r>
          <w:rPr>
            <w:noProof/>
            <w:webHidden/>
          </w:rPr>
          <w:fldChar w:fldCharType="begin"/>
        </w:r>
        <w:r>
          <w:rPr>
            <w:noProof/>
            <w:webHidden/>
          </w:rPr>
          <w:instrText xml:space="preserve"> PAGEREF _Toc303950013 \h </w:instrText>
        </w:r>
        <w:r>
          <w:rPr>
            <w:noProof/>
            <w:webHidden/>
          </w:rPr>
        </w:r>
        <w:r>
          <w:rPr>
            <w:noProof/>
            <w:webHidden/>
          </w:rPr>
          <w:fldChar w:fldCharType="separate"/>
        </w:r>
        <w:r>
          <w:rPr>
            <w:noProof/>
            <w:webHidden/>
          </w:rPr>
          <w:t>33</w:t>
        </w:r>
        <w:r>
          <w:rPr>
            <w:noProof/>
            <w:webHidden/>
          </w:rPr>
          <w:fldChar w:fldCharType="end"/>
        </w:r>
      </w:hyperlink>
    </w:p>
    <w:p w14:paraId="6566EDC0" w14:textId="77777777" w:rsidR="00485C37" w:rsidRDefault="00485C37">
      <w:pPr>
        <w:pStyle w:val="TOC3"/>
        <w:tabs>
          <w:tab w:val="right" w:leader="dot" w:pos="4310"/>
        </w:tabs>
        <w:rPr>
          <w:rFonts w:asciiTheme="minorHAnsi" w:eastAsiaTheme="minorEastAsia" w:hAnsiTheme="minorHAnsi"/>
          <w:noProof/>
          <w:sz w:val="22"/>
        </w:rPr>
      </w:pPr>
      <w:hyperlink w:anchor="_Toc303950014" w:history="1">
        <w:r w:rsidRPr="00A471CB">
          <w:rPr>
            <w:rStyle w:val="Hyperlink"/>
            <w:noProof/>
          </w:rPr>
          <w:t>Resume</w:t>
        </w:r>
        <w:r>
          <w:rPr>
            <w:noProof/>
            <w:webHidden/>
          </w:rPr>
          <w:tab/>
        </w:r>
        <w:r>
          <w:rPr>
            <w:noProof/>
            <w:webHidden/>
          </w:rPr>
          <w:fldChar w:fldCharType="begin"/>
        </w:r>
        <w:r>
          <w:rPr>
            <w:noProof/>
            <w:webHidden/>
          </w:rPr>
          <w:instrText xml:space="preserve"> PAGEREF _Toc303950014 \h </w:instrText>
        </w:r>
        <w:r>
          <w:rPr>
            <w:noProof/>
            <w:webHidden/>
          </w:rPr>
        </w:r>
        <w:r>
          <w:rPr>
            <w:noProof/>
            <w:webHidden/>
          </w:rPr>
          <w:fldChar w:fldCharType="separate"/>
        </w:r>
        <w:r>
          <w:rPr>
            <w:noProof/>
            <w:webHidden/>
          </w:rPr>
          <w:t>33</w:t>
        </w:r>
        <w:r>
          <w:rPr>
            <w:noProof/>
            <w:webHidden/>
          </w:rPr>
          <w:fldChar w:fldCharType="end"/>
        </w:r>
      </w:hyperlink>
    </w:p>
    <w:p w14:paraId="38BBCE9E" w14:textId="77777777" w:rsidR="00485C37" w:rsidRDefault="00485C37">
      <w:pPr>
        <w:pStyle w:val="TOC3"/>
        <w:tabs>
          <w:tab w:val="right" w:leader="dot" w:pos="4310"/>
        </w:tabs>
        <w:rPr>
          <w:rFonts w:asciiTheme="minorHAnsi" w:eastAsiaTheme="minorEastAsia" w:hAnsiTheme="minorHAnsi"/>
          <w:noProof/>
          <w:sz w:val="22"/>
        </w:rPr>
      </w:pPr>
      <w:hyperlink w:anchor="_Toc303950015" w:history="1">
        <w:r w:rsidRPr="00A471CB">
          <w:rPr>
            <w:rStyle w:val="Hyperlink"/>
            <w:noProof/>
          </w:rPr>
          <w:t>Network triggers</w:t>
        </w:r>
        <w:r>
          <w:rPr>
            <w:noProof/>
            <w:webHidden/>
          </w:rPr>
          <w:tab/>
        </w:r>
        <w:r>
          <w:rPr>
            <w:noProof/>
            <w:webHidden/>
          </w:rPr>
          <w:fldChar w:fldCharType="begin"/>
        </w:r>
        <w:r>
          <w:rPr>
            <w:noProof/>
            <w:webHidden/>
          </w:rPr>
          <w:instrText xml:space="preserve"> PAGEREF _Toc303950015 \h </w:instrText>
        </w:r>
        <w:r>
          <w:rPr>
            <w:noProof/>
            <w:webHidden/>
          </w:rPr>
        </w:r>
        <w:r>
          <w:rPr>
            <w:noProof/>
            <w:webHidden/>
          </w:rPr>
          <w:fldChar w:fldCharType="separate"/>
        </w:r>
        <w:r>
          <w:rPr>
            <w:noProof/>
            <w:webHidden/>
          </w:rPr>
          <w:t>33</w:t>
        </w:r>
        <w:r>
          <w:rPr>
            <w:noProof/>
            <w:webHidden/>
          </w:rPr>
          <w:fldChar w:fldCharType="end"/>
        </w:r>
      </w:hyperlink>
    </w:p>
    <w:p w14:paraId="17F26482" w14:textId="77777777" w:rsidR="00485C37" w:rsidRDefault="00485C37">
      <w:pPr>
        <w:pStyle w:val="TOC3"/>
        <w:tabs>
          <w:tab w:val="right" w:leader="dot" w:pos="4310"/>
        </w:tabs>
        <w:rPr>
          <w:rFonts w:asciiTheme="minorHAnsi" w:eastAsiaTheme="minorEastAsia" w:hAnsiTheme="minorHAnsi"/>
          <w:noProof/>
          <w:sz w:val="22"/>
        </w:rPr>
      </w:pPr>
      <w:hyperlink w:anchor="_Toc303950016" w:history="1">
        <w:r w:rsidRPr="00A471CB">
          <w:rPr>
            <w:rStyle w:val="Hyperlink"/>
            <w:noProof/>
          </w:rPr>
          <w:t>Process Lifetime Management</w:t>
        </w:r>
        <w:r>
          <w:rPr>
            <w:noProof/>
            <w:webHidden/>
          </w:rPr>
          <w:tab/>
        </w:r>
        <w:r>
          <w:rPr>
            <w:noProof/>
            <w:webHidden/>
          </w:rPr>
          <w:fldChar w:fldCharType="begin"/>
        </w:r>
        <w:r>
          <w:rPr>
            <w:noProof/>
            <w:webHidden/>
          </w:rPr>
          <w:instrText xml:space="preserve"> PAGEREF _Toc303950016 \h </w:instrText>
        </w:r>
        <w:r>
          <w:rPr>
            <w:noProof/>
            <w:webHidden/>
          </w:rPr>
        </w:r>
        <w:r>
          <w:rPr>
            <w:noProof/>
            <w:webHidden/>
          </w:rPr>
          <w:fldChar w:fldCharType="separate"/>
        </w:r>
        <w:r>
          <w:rPr>
            <w:noProof/>
            <w:webHidden/>
          </w:rPr>
          <w:t>33</w:t>
        </w:r>
        <w:r>
          <w:rPr>
            <w:noProof/>
            <w:webHidden/>
          </w:rPr>
          <w:fldChar w:fldCharType="end"/>
        </w:r>
      </w:hyperlink>
    </w:p>
    <w:p w14:paraId="4906924A" w14:textId="77777777" w:rsidR="00485C37" w:rsidRDefault="00485C37">
      <w:pPr>
        <w:pStyle w:val="TOC3"/>
        <w:tabs>
          <w:tab w:val="right" w:leader="dot" w:pos="4310"/>
        </w:tabs>
        <w:rPr>
          <w:rFonts w:asciiTheme="minorHAnsi" w:eastAsiaTheme="minorEastAsia" w:hAnsiTheme="minorHAnsi"/>
          <w:noProof/>
          <w:sz w:val="22"/>
        </w:rPr>
      </w:pPr>
      <w:hyperlink w:anchor="_Toc303950017" w:history="1">
        <w:r w:rsidRPr="00A471CB">
          <w:rPr>
            <w:rStyle w:val="Hyperlink"/>
            <w:noProof/>
          </w:rPr>
          <w:t>System hardening</w:t>
        </w:r>
        <w:r>
          <w:rPr>
            <w:noProof/>
            <w:webHidden/>
          </w:rPr>
          <w:tab/>
        </w:r>
        <w:r>
          <w:rPr>
            <w:noProof/>
            <w:webHidden/>
          </w:rPr>
          <w:fldChar w:fldCharType="begin"/>
        </w:r>
        <w:r>
          <w:rPr>
            <w:noProof/>
            <w:webHidden/>
          </w:rPr>
          <w:instrText xml:space="preserve"> PAGEREF _Toc303950017 \h </w:instrText>
        </w:r>
        <w:r>
          <w:rPr>
            <w:noProof/>
            <w:webHidden/>
          </w:rPr>
        </w:r>
        <w:r>
          <w:rPr>
            <w:noProof/>
            <w:webHidden/>
          </w:rPr>
          <w:fldChar w:fldCharType="separate"/>
        </w:r>
        <w:r>
          <w:rPr>
            <w:noProof/>
            <w:webHidden/>
          </w:rPr>
          <w:t>33</w:t>
        </w:r>
        <w:r>
          <w:rPr>
            <w:noProof/>
            <w:webHidden/>
          </w:rPr>
          <w:fldChar w:fldCharType="end"/>
        </w:r>
      </w:hyperlink>
    </w:p>
    <w:p w14:paraId="1C26EA2A" w14:textId="77777777" w:rsidR="00485C37" w:rsidRDefault="00485C37">
      <w:pPr>
        <w:pStyle w:val="TOC3"/>
        <w:tabs>
          <w:tab w:val="right" w:leader="dot" w:pos="4310"/>
        </w:tabs>
        <w:rPr>
          <w:rFonts w:asciiTheme="minorHAnsi" w:eastAsiaTheme="minorEastAsia" w:hAnsiTheme="minorHAnsi"/>
          <w:noProof/>
          <w:sz w:val="22"/>
        </w:rPr>
      </w:pPr>
      <w:hyperlink w:anchor="_Toc303950018" w:history="1">
        <w:r w:rsidRPr="00A471CB">
          <w:rPr>
            <w:rStyle w:val="Hyperlink"/>
            <w:noProof/>
          </w:rPr>
          <w:t>Genuine versions of Windows</w:t>
        </w:r>
        <w:r>
          <w:rPr>
            <w:noProof/>
            <w:webHidden/>
          </w:rPr>
          <w:tab/>
        </w:r>
        <w:r>
          <w:rPr>
            <w:noProof/>
            <w:webHidden/>
          </w:rPr>
          <w:fldChar w:fldCharType="begin"/>
        </w:r>
        <w:r>
          <w:rPr>
            <w:noProof/>
            <w:webHidden/>
          </w:rPr>
          <w:instrText xml:space="preserve"> PAGEREF _Toc303950018 \h </w:instrText>
        </w:r>
        <w:r>
          <w:rPr>
            <w:noProof/>
            <w:webHidden/>
          </w:rPr>
        </w:r>
        <w:r>
          <w:rPr>
            <w:noProof/>
            <w:webHidden/>
          </w:rPr>
          <w:fldChar w:fldCharType="separate"/>
        </w:r>
        <w:r>
          <w:rPr>
            <w:noProof/>
            <w:webHidden/>
          </w:rPr>
          <w:t>34</w:t>
        </w:r>
        <w:r>
          <w:rPr>
            <w:noProof/>
            <w:webHidden/>
          </w:rPr>
          <w:fldChar w:fldCharType="end"/>
        </w:r>
      </w:hyperlink>
    </w:p>
    <w:p w14:paraId="1BF21976" w14:textId="77777777" w:rsidR="00485C37" w:rsidRDefault="00485C37">
      <w:pPr>
        <w:pStyle w:val="TOC3"/>
        <w:tabs>
          <w:tab w:val="right" w:leader="dot" w:pos="4310"/>
        </w:tabs>
        <w:rPr>
          <w:rFonts w:asciiTheme="minorHAnsi" w:eastAsiaTheme="minorEastAsia" w:hAnsiTheme="minorHAnsi"/>
          <w:noProof/>
          <w:sz w:val="22"/>
        </w:rPr>
      </w:pPr>
      <w:hyperlink w:anchor="_Toc303950019" w:history="1">
        <w:r w:rsidRPr="00A471CB">
          <w:rPr>
            <w:rStyle w:val="Hyperlink"/>
            <w:noProof/>
          </w:rPr>
          <w:t>Security hardening for activation and validation</w:t>
        </w:r>
        <w:r>
          <w:rPr>
            <w:noProof/>
            <w:webHidden/>
          </w:rPr>
          <w:tab/>
        </w:r>
        <w:r>
          <w:rPr>
            <w:noProof/>
            <w:webHidden/>
          </w:rPr>
          <w:fldChar w:fldCharType="begin"/>
        </w:r>
        <w:r>
          <w:rPr>
            <w:noProof/>
            <w:webHidden/>
          </w:rPr>
          <w:instrText xml:space="preserve"> PAGEREF _Toc303950019 \h </w:instrText>
        </w:r>
        <w:r>
          <w:rPr>
            <w:noProof/>
            <w:webHidden/>
          </w:rPr>
        </w:r>
        <w:r>
          <w:rPr>
            <w:noProof/>
            <w:webHidden/>
          </w:rPr>
          <w:fldChar w:fldCharType="separate"/>
        </w:r>
        <w:r>
          <w:rPr>
            <w:noProof/>
            <w:webHidden/>
          </w:rPr>
          <w:t>34</w:t>
        </w:r>
        <w:r>
          <w:rPr>
            <w:noProof/>
            <w:webHidden/>
          </w:rPr>
          <w:fldChar w:fldCharType="end"/>
        </w:r>
      </w:hyperlink>
    </w:p>
    <w:p w14:paraId="31C7934B" w14:textId="77777777" w:rsidR="00485C37" w:rsidRDefault="00485C37">
      <w:pPr>
        <w:pStyle w:val="TOC3"/>
        <w:tabs>
          <w:tab w:val="right" w:leader="dot" w:pos="4310"/>
        </w:tabs>
        <w:rPr>
          <w:rFonts w:asciiTheme="minorHAnsi" w:eastAsiaTheme="minorEastAsia" w:hAnsiTheme="minorHAnsi"/>
          <w:noProof/>
          <w:sz w:val="22"/>
        </w:rPr>
      </w:pPr>
      <w:hyperlink w:anchor="_Toc303950020" w:history="1">
        <w:r w:rsidRPr="00A471CB">
          <w:rPr>
            <w:rStyle w:val="Hyperlink"/>
            <w:noProof/>
          </w:rPr>
          <w:t>Critical error handling</w:t>
        </w:r>
        <w:r>
          <w:rPr>
            <w:noProof/>
            <w:webHidden/>
          </w:rPr>
          <w:tab/>
        </w:r>
        <w:r>
          <w:rPr>
            <w:noProof/>
            <w:webHidden/>
          </w:rPr>
          <w:fldChar w:fldCharType="begin"/>
        </w:r>
        <w:r>
          <w:rPr>
            <w:noProof/>
            <w:webHidden/>
          </w:rPr>
          <w:instrText xml:space="preserve"> PAGEREF _Toc303950020 \h </w:instrText>
        </w:r>
        <w:r>
          <w:rPr>
            <w:noProof/>
            <w:webHidden/>
          </w:rPr>
        </w:r>
        <w:r>
          <w:rPr>
            <w:noProof/>
            <w:webHidden/>
          </w:rPr>
          <w:fldChar w:fldCharType="separate"/>
        </w:r>
        <w:r>
          <w:rPr>
            <w:noProof/>
            <w:webHidden/>
          </w:rPr>
          <w:t>34</w:t>
        </w:r>
        <w:r>
          <w:rPr>
            <w:noProof/>
            <w:webHidden/>
          </w:rPr>
          <w:fldChar w:fldCharType="end"/>
        </w:r>
      </w:hyperlink>
    </w:p>
    <w:p w14:paraId="506A6C67" w14:textId="77777777" w:rsidR="00485C37" w:rsidRDefault="00485C37">
      <w:pPr>
        <w:pStyle w:val="TOC3"/>
        <w:tabs>
          <w:tab w:val="right" w:leader="dot" w:pos="4310"/>
        </w:tabs>
        <w:rPr>
          <w:rFonts w:asciiTheme="minorHAnsi" w:eastAsiaTheme="minorEastAsia" w:hAnsiTheme="minorHAnsi"/>
          <w:noProof/>
          <w:sz w:val="22"/>
        </w:rPr>
      </w:pPr>
      <w:hyperlink w:anchor="_Toc303950021" w:history="1">
        <w:r w:rsidRPr="00A471CB">
          <w:rPr>
            <w:rStyle w:val="Hyperlink"/>
            <w:noProof/>
          </w:rPr>
          <w:t>Footprint, reliability, and performance improvements in the registry</w:t>
        </w:r>
        <w:r>
          <w:rPr>
            <w:noProof/>
            <w:webHidden/>
          </w:rPr>
          <w:tab/>
        </w:r>
        <w:r>
          <w:rPr>
            <w:noProof/>
            <w:webHidden/>
          </w:rPr>
          <w:fldChar w:fldCharType="begin"/>
        </w:r>
        <w:r>
          <w:rPr>
            <w:noProof/>
            <w:webHidden/>
          </w:rPr>
          <w:instrText xml:space="preserve"> PAGEREF _Toc303950021 \h </w:instrText>
        </w:r>
        <w:r>
          <w:rPr>
            <w:noProof/>
            <w:webHidden/>
          </w:rPr>
        </w:r>
        <w:r>
          <w:rPr>
            <w:noProof/>
            <w:webHidden/>
          </w:rPr>
          <w:fldChar w:fldCharType="separate"/>
        </w:r>
        <w:r>
          <w:rPr>
            <w:noProof/>
            <w:webHidden/>
          </w:rPr>
          <w:t>34</w:t>
        </w:r>
        <w:r>
          <w:rPr>
            <w:noProof/>
            <w:webHidden/>
          </w:rPr>
          <w:fldChar w:fldCharType="end"/>
        </w:r>
      </w:hyperlink>
    </w:p>
    <w:p w14:paraId="1DCD8230" w14:textId="77777777" w:rsidR="00485C37" w:rsidRDefault="00485C37">
      <w:pPr>
        <w:pStyle w:val="TOC3"/>
        <w:tabs>
          <w:tab w:val="right" w:leader="dot" w:pos="4310"/>
        </w:tabs>
        <w:rPr>
          <w:rFonts w:asciiTheme="minorHAnsi" w:eastAsiaTheme="minorEastAsia" w:hAnsiTheme="minorHAnsi"/>
          <w:noProof/>
          <w:sz w:val="22"/>
        </w:rPr>
      </w:pPr>
      <w:hyperlink w:anchor="_Toc303950022" w:history="1">
        <w:r w:rsidRPr="00A471CB">
          <w:rPr>
            <w:rStyle w:val="Hyperlink"/>
            <w:noProof/>
          </w:rPr>
          <w:t>Low-fragmentation heap enhancements</w:t>
        </w:r>
        <w:r>
          <w:rPr>
            <w:noProof/>
            <w:webHidden/>
          </w:rPr>
          <w:tab/>
        </w:r>
        <w:r>
          <w:rPr>
            <w:noProof/>
            <w:webHidden/>
          </w:rPr>
          <w:fldChar w:fldCharType="begin"/>
        </w:r>
        <w:r>
          <w:rPr>
            <w:noProof/>
            <w:webHidden/>
          </w:rPr>
          <w:instrText xml:space="preserve"> PAGEREF _Toc303950022 \h </w:instrText>
        </w:r>
        <w:r>
          <w:rPr>
            <w:noProof/>
            <w:webHidden/>
          </w:rPr>
        </w:r>
        <w:r>
          <w:rPr>
            <w:noProof/>
            <w:webHidden/>
          </w:rPr>
          <w:fldChar w:fldCharType="separate"/>
        </w:r>
        <w:r>
          <w:rPr>
            <w:noProof/>
            <w:webHidden/>
          </w:rPr>
          <w:t>34</w:t>
        </w:r>
        <w:r>
          <w:rPr>
            <w:noProof/>
            <w:webHidden/>
          </w:rPr>
          <w:fldChar w:fldCharType="end"/>
        </w:r>
      </w:hyperlink>
    </w:p>
    <w:p w14:paraId="70082BF3" w14:textId="77777777" w:rsidR="00485C37" w:rsidRDefault="00485C37">
      <w:pPr>
        <w:pStyle w:val="TOC3"/>
        <w:tabs>
          <w:tab w:val="right" w:leader="dot" w:pos="4310"/>
        </w:tabs>
        <w:rPr>
          <w:rFonts w:asciiTheme="minorHAnsi" w:eastAsiaTheme="minorEastAsia" w:hAnsiTheme="minorHAnsi"/>
          <w:noProof/>
          <w:sz w:val="22"/>
        </w:rPr>
      </w:pPr>
      <w:hyperlink w:anchor="_Toc303950023" w:history="1">
        <w:r w:rsidRPr="00A471CB">
          <w:rPr>
            <w:rStyle w:val="Hyperlink"/>
            <w:noProof/>
          </w:rPr>
          <w:t>Benchmarked cause-centric reliability reporting</w:t>
        </w:r>
        <w:r>
          <w:rPr>
            <w:noProof/>
            <w:webHidden/>
          </w:rPr>
          <w:tab/>
        </w:r>
        <w:r>
          <w:rPr>
            <w:noProof/>
            <w:webHidden/>
          </w:rPr>
          <w:fldChar w:fldCharType="begin"/>
        </w:r>
        <w:r>
          <w:rPr>
            <w:noProof/>
            <w:webHidden/>
          </w:rPr>
          <w:instrText xml:space="preserve"> PAGEREF _Toc303950023 \h </w:instrText>
        </w:r>
        <w:r>
          <w:rPr>
            <w:noProof/>
            <w:webHidden/>
          </w:rPr>
        </w:r>
        <w:r>
          <w:rPr>
            <w:noProof/>
            <w:webHidden/>
          </w:rPr>
          <w:fldChar w:fldCharType="separate"/>
        </w:r>
        <w:r>
          <w:rPr>
            <w:noProof/>
            <w:webHidden/>
          </w:rPr>
          <w:t>34</w:t>
        </w:r>
        <w:r>
          <w:rPr>
            <w:noProof/>
            <w:webHidden/>
          </w:rPr>
          <w:fldChar w:fldCharType="end"/>
        </w:r>
      </w:hyperlink>
    </w:p>
    <w:p w14:paraId="048AF22E" w14:textId="77777777" w:rsidR="00485C37" w:rsidRDefault="00485C37">
      <w:pPr>
        <w:pStyle w:val="TOC3"/>
        <w:tabs>
          <w:tab w:val="right" w:leader="dot" w:pos="4310"/>
        </w:tabs>
        <w:rPr>
          <w:rFonts w:asciiTheme="minorHAnsi" w:eastAsiaTheme="minorEastAsia" w:hAnsiTheme="minorHAnsi"/>
          <w:noProof/>
          <w:sz w:val="22"/>
        </w:rPr>
      </w:pPr>
      <w:hyperlink w:anchor="_Toc303950024" w:history="1">
        <w:r w:rsidRPr="00A471CB">
          <w:rPr>
            <w:rStyle w:val="Hyperlink"/>
            <w:noProof/>
          </w:rPr>
          <w:t>32-bit UEFI support</w:t>
        </w:r>
        <w:r>
          <w:rPr>
            <w:noProof/>
            <w:webHidden/>
          </w:rPr>
          <w:tab/>
        </w:r>
        <w:r>
          <w:rPr>
            <w:noProof/>
            <w:webHidden/>
          </w:rPr>
          <w:fldChar w:fldCharType="begin"/>
        </w:r>
        <w:r>
          <w:rPr>
            <w:noProof/>
            <w:webHidden/>
          </w:rPr>
          <w:instrText xml:space="preserve"> PAGEREF _Toc303950024 \h </w:instrText>
        </w:r>
        <w:r>
          <w:rPr>
            <w:noProof/>
            <w:webHidden/>
          </w:rPr>
        </w:r>
        <w:r>
          <w:rPr>
            <w:noProof/>
            <w:webHidden/>
          </w:rPr>
          <w:fldChar w:fldCharType="separate"/>
        </w:r>
        <w:r>
          <w:rPr>
            <w:noProof/>
            <w:webHidden/>
          </w:rPr>
          <w:t>34</w:t>
        </w:r>
        <w:r>
          <w:rPr>
            <w:noProof/>
            <w:webHidden/>
          </w:rPr>
          <w:fldChar w:fldCharType="end"/>
        </w:r>
      </w:hyperlink>
    </w:p>
    <w:p w14:paraId="61798D93" w14:textId="77777777" w:rsidR="00485C37" w:rsidRDefault="00485C37">
      <w:pPr>
        <w:pStyle w:val="TOC2"/>
        <w:tabs>
          <w:tab w:val="right" w:leader="dot" w:pos="4310"/>
        </w:tabs>
        <w:rPr>
          <w:rFonts w:asciiTheme="minorHAnsi" w:eastAsiaTheme="minorEastAsia" w:hAnsiTheme="minorHAnsi"/>
          <w:noProof/>
          <w:sz w:val="22"/>
        </w:rPr>
      </w:pPr>
      <w:hyperlink w:anchor="_Toc303950025" w:history="1">
        <w:r w:rsidRPr="00A471CB">
          <w:rPr>
            <w:rStyle w:val="Hyperlink"/>
            <w:noProof/>
          </w:rPr>
          <w:t>Performance analysis and certification</w:t>
        </w:r>
        <w:r>
          <w:rPr>
            <w:noProof/>
            <w:webHidden/>
          </w:rPr>
          <w:tab/>
        </w:r>
        <w:r>
          <w:rPr>
            <w:noProof/>
            <w:webHidden/>
          </w:rPr>
          <w:fldChar w:fldCharType="begin"/>
        </w:r>
        <w:r>
          <w:rPr>
            <w:noProof/>
            <w:webHidden/>
          </w:rPr>
          <w:instrText xml:space="preserve"> PAGEREF _Toc303950025 \h </w:instrText>
        </w:r>
        <w:r>
          <w:rPr>
            <w:noProof/>
            <w:webHidden/>
          </w:rPr>
        </w:r>
        <w:r>
          <w:rPr>
            <w:noProof/>
            <w:webHidden/>
          </w:rPr>
          <w:fldChar w:fldCharType="separate"/>
        </w:r>
        <w:r>
          <w:rPr>
            <w:noProof/>
            <w:webHidden/>
          </w:rPr>
          <w:t>35</w:t>
        </w:r>
        <w:r>
          <w:rPr>
            <w:noProof/>
            <w:webHidden/>
          </w:rPr>
          <w:fldChar w:fldCharType="end"/>
        </w:r>
      </w:hyperlink>
    </w:p>
    <w:p w14:paraId="0F392975" w14:textId="77777777" w:rsidR="00485C37" w:rsidRDefault="00485C37">
      <w:pPr>
        <w:pStyle w:val="TOC3"/>
        <w:tabs>
          <w:tab w:val="right" w:leader="dot" w:pos="4310"/>
        </w:tabs>
        <w:rPr>
          <w:rFonts w:asciiTheme="minorHAnsi" w:eastAsiaTheme="minorEastAsia" w:hAnsiTheme="minorHAnsi"/>
          <w:noProof/>
          <w:sz w:val="22"/>
        </w:rPr>
      </w:pPr>
      <w:hyperlink w:anchor="_Toc303950026" w:history="1">
        <w:r w:rsidRPr="00A471CB">
          <w:rPr>
            <w:rStyle w:val="Hyperlink"/>
            <w:noProof/>
          </w:rPr>
          <w:t>Windows Assessment and Deployment Kit (ADK)</w:t>
        </w:r>
        <w:r>
          <w:rPr>
            <w:noProof/>
            <w:webHidden/>
          </w:rPr>
          <w:tab/>
        </w:r>
        <w:r>
          <w:rPr>
            <w:noProof/>
            <w:webHidden/>
          </w:rPr>
          <w:fldChar w:fldCharType="begin"/>
        </w:r>
        <w:r>
          <w:rPr>
            <w:noProof/>
            <w:webHidden/>
          </w:rPr>
          <w:instrText xml:space="preserve"> PAGEREF _Toc303950026 \h </w:instrText>
        </w:r>
        <w:r>
          <w:rPr>
            <w:noProof/>
            <w:webHidden/>
          </w:rPr>
        </w:r>
        <w:r>
          <w:rPr>
            <w:noProof/>
            <w:webHidden/>
          </w:rPr>
          <w:fldChar w:fldCharType="separate"/>
        </w:r>
        <w:r>
          <w:rPr>
            <w:noProof/>
            <w:webHidden/>
          </w:rPr>
          <w:t>35</w:t>
        </w:r>
        <w:r>
          <w:rPr>
            <w:noProof/>
            <w:webHidden/>
          </w:rPr>
          <w:fldChar w:fldCharType="end"/>
        </w:r>
      </w:hyperlink>
    </w:p>
    <w:p w14:paraId="1EF813F2" w14:textId="77777777" w:rsidR="00485C37" w:rsidRDefault="00485C37">
      <w:pPr>
        <w:pStyle w:val="TOC3"/>
        <w:tabs>
          <w:tab w:val="right" w:leader="dot" w:pos="4310"/>
        </w:tabs>
        <w:rPr>
          <w:rFonts w:asciiTheme="minorHAnsi" w:eastAsiaTheme="minorEastAsia" w:hAnsiTheme="minorHAnsi"/>
          <w:noProof/>
          <w:sz w:val="22"/>
        </w:rPr>
      </w:pPr>
      <w:hyperlink w:anchor="_Toc303950027" w:history="1">
        <w:r w:rsidRPr="00A471CB">
          <w:rPr>
            <w:rStyle w:val="Hyperlink"/>
            <w:noProof/>
          </w:rPr>
          <w:t>Windows Performance Analyzer (WPA)</w:t>
        </w:r>
        <w:r>
          <w:rPr>
            <w:noProof/>
            <w:webHidden/>
          </w:rPr>
          <w:tab/>
        </w:r>
        <w:r>
          <w:rPr>
            <w:noProof/>
            <w:webHidden/>
          </w:rPr>
          <w:fldChar w:fldCharType="begin"/>
        </w:r>
        <w:r>
          <w:rPr>
            <w:noProof/>
            <w:webHidden/>
          </w:rPr>
          <w:instrText xml:space="preserve"> PAGEREF _Toc303950027 \h </w:instrText>
        </w:r>
        <w:r>
          <w:rPr>
            <w:noProof/>
            <w:webHidden/>
          </w:rPr>
        </w:r>
        <w:r>
          <w:rPr>
            <w:noProof/>
            <w:webHidden/>
          </w:rPr>
          <w:fldChar w:fldCharType="separate"/>
        </w:r>
        <w:r>
          <w:rPr>
            <w:noProof/>
            <w:webHidden/>
          </w:rPr>
          <w:t>35</w:t>
        </w:r>
        <w:r>
          <w:rPr>
            <w:noProof/>
            <w:webHidden/>
          </w:rPr>
          <w:fldChar w:fldCharType="end"/>
        </w:r>
      </w:hyperlink>
    </w:p>
    <w:p w14:paraId="2E21E55C" w14:textId="77777777" w:rsidR="00485C37" w:rsidRDefault="00485C37">
      <w:pPr>
        <w:pStyle w:val="TOC3"/>
        <w:tabs>
          <w:tab w:val="right" w:leader="dot" w:pos="4310"/>
        </w:tabs>
        <w:rPr>
          <w:rFonts w:asciiTheme="minorHAnsi" w:eastAsiaTheme="minorEastAsia" w:hAnsiTheme="minorHAnsi"/>
          <w:noProof/>
          <w:sz w:val="22"/>
        </w:rPr>
      </w:pPr>
      <w:hyperlink w:anchor="_Toc303950028" w:history="1">
        <w:r w:rsidRPr="00A471CB">
          <w:rPr>
            <w:rStyle w:val="Hyperlink"/>
            <w:noProof/>
          </w:rPr>
          <w:t>Windows Performance Recorder (WPR)</w:t>
        </w:r>
        <w:r>
          <w:rPr>
            <w:noProof/>
            <w:webHidden/>
          </w:rPr>
          <w:tab/>
        </w:r>
        <w:r>
          <w:rPr>
            <w:noProof/>
            <w:webHidden/>
          </w:rPr>
          <w:fldChar w:fldCharType="begin"/>
        </w:r>
        <w:r>
          <w:rPr>
            <w:noProof/>
            <w:webHidden/>
          </w:rPr>
          <w:instrText xml:space="preserve"> PAGEREF _Toc303950028 \h </w:instrText>
        </w:r>
        <w:r>
          <w:rPr>
            <w:noProof/>
            <w:webHidden/>
          </w:rPr>
        </w:r>
        <w:r>
          <w:rPr>
            <w:noProof/>
            <w:webHidden/>
          </w:rPr>
          <w:fldChar w:fldCharType="separate"/>
        </w:r>
        <w:r>
          <w:rPr>
            <w:noProof/>
            <w:webHidden/>
          </w:rPr>
          <w:t>35</w:t>
        </w:r>
        <w:r>
          <w:rPr>
            <w:noProof/>
            <w:webHidden/>
          </w:rPr>
          <w:fldChar w:fldCharType="end"/>
        </w:r>
      </w:hyperlink>
    </w:p>
    <w:p w14:paraId="6568C7F8" w14:textId="77777777" w:rsidR="00485C37" w:rsidRDefault="00485C37">
      <w:pPr>
        <w:pStyle w:val="TOC3"/>
        <w:tabs>
          <w:tab w:val="right" w:leader="dot" w:pos="4310"/>
        </w:tabs>
        <w:rPr>
          <w:rFonts w:asciiTheme="minorHAnsi" w:eastAsiaTheme="minorEastAsia" w:hAnsiTheme="minorHAnsi"/>
          <w:noProof/>
          <w:sz w:val="22"/>
        </w:rPr>
      </w:pPr>
      <w:hyperlink w:anchor="_Toc303950029" w:history="1">
        <w:r w:rsidRPr="00A471CB">
          <w:rPr>
            <w:rStyle w:val="Hyperlink"/>
            <w:noProof/>
          </w:rPr>
          <w:t>Assessment Platform</w:t>
        </w:r>
        <w:r>
          <w:rPr>
            <w:noProof/>
            <w:webHidden/>
          </w:rPr>
          <w:tab/>
        </w:r>
        <w:r>
          <w:rPr>
            <w:noProof/>
            <w:webHidden/>
          </w:rPr>
          <w:fldChar w:fldCharType="begin"/>
        </w:r>
        <w:r>
          <w:rPr>
            <w:noProof/>
            <w:webHidden/>
          </w:rPr>
          <w:instrText xml:space="preserve"> PAGEREF _Toc303950029 \h </w:instrText>
        </w:r>
        <w:r>
          <w:rPr>
            <w:noProof/>
            <w:webHidden/>
          </w:rPr>
        </w:r>
        <w:r>
          <w:rPr>
            <w:noProof/>
            <w:webHidden/>
          </w:rPr>
          <w:fldChar w:fldCharType="separate"/>
        </w:r>
        <w:r>
          <w:rPr>
            <w:noProof/>
            <w:webHidden/>
          </w:rPr>
          <w:t>35</w:t>
        </w:r>
        <w:r>
          <w:rPr>
            <w:noProof/>
            <w:webHidden/>
          </w:rPr>
          <w:fldChar w:fldCharType="end"/>
        </w:r>
      </w:hyperlink>
    </w:p>
    <w:p w14:paraId="7FCC7538" w14:textId="77777777" w:rsidR="00485C37" w:rsidRDefault="00485C37">
      <w:pPr>
        <w:pStyle w:val="TOC3"/>
        <w:tabs>
          <w:tab w:val="right" w:leader="dot" w:pos="4310"/>
        </w:tabs>
        <w:rPr>
          <w:rFonts w:asciiTheme="minorHAnsi" w:eastAsiaTheme="minorEastAsia" w:hAnsiTheme="minorHAnsi"/>
          <w:noProof/>
          <w:sz w:val="22"/>
        </w:rPr>
      </w:pPr>
      <w:hyperlink w:anchor="_Toc303950030" w:history="1">
        <w:r w:rsidRPr="00A471CB">
          <w:rPr>
            <w:rStyle w:val="Hyperlink"/>
            <w:noProof/>
          </w:rPr>
          <w:t>Inter-component hard linking</w:t>
        </w:r>
        <w:r>
          <w:rPr>
            <w:noProof/>
            <w:webHidden/>
          </w:rPr>
          <w:tab/>
        </w:r>
        <w:r>
          <w:rPr>
            <w:noProof/>
            <w:webHidden/>
          </w:rPr>
          <w:fldChar w:fldCharType="begin"/>
        </w:r>
        <w:r>
          <w:rPr>
            <w:noProof/>
            <w:webHidden/>
          </w:rPr>
          <w:instrText xml:space="preserve"> PAGEREF _Toc303950030 \h </w:instrText>
        </w:r>
        <w:r>
          <w:rPr>
            <w:noProof/>
            <w:webHidden/>
          </w:rPr>
        </w:r>
        <w:r>
          <w:rPr>
            <w:noProof/>
            <w:webHidden/>
          </w:rPr>
          <w:fldChar w:fldCharType="separate"/>
        </w:r>
        <w:r>
          <w:rPr>
            <w:noProof/>
            <w:webHidden/>
          </w:rPr>
          <w:t>35</w:t>
        </w:r>
        <w:r>
          <w:rPr>
            <w:noProof/>
            <w:webHidden/>
          </w:rPr>
          <w:fldChar w:fldCharType="end"/>
        </w:r>
      </w:hyperlink>
    </w:p>
    <w:p w14:paraId="61B9D669" w14:textId="77777777" w:rsidR="00485C37" w:rsidRDefault="00485C37">
      <w:pPr>
        <w:pStyle w:val="TOC3"/>
        <w:tabs>
          <w:tab w:val="right" w:leader="dot" w:pos="4310"/>
        </w:tabs>
        <w:rPr>
          <w:rFonts w:asciiTheme="minorHAnsi" w:eastAsiaTheme="minorEastAsia" w:hAnsiTheme="minorHAnsi"/>
          <w:noProof/>
          <w:sz w:val="22"/>
        </w:rPr>
      </w:pPr>
      <w:hyperlink w:anchor="_Toc303950031" w:history="1">
        <w:r w:rsidRPr="00A471CB">
          <w:rPr>
            <w:rStyle w:val="Hyperlink"/>
            <w:noProof/>
          </w:rPr>
          <w:t>Multilanguage Resource Management</w:t>
        </w:r>
        <w:r>
          <w:rPr>
            <w:noProof/>
            <w:webHidden/>
          </w:rPr>
          <w:tab/>
        </w:r>
        <w:r>
          <w:rPr>
            <w:noProof/>
            <w:webHidden/>
          </w:rPr>
          <w:fldChar w:fldCharType="begin"/>
        </w:r>
        <w:r>
          <w:rPr>
            <w:noProof/>
            <w:webHidden/>
          </w:rPr>
          <w:instrText xml:space="preserve"> PAGEREF _Toc303950031 \h </w:instrText>
        </w:r>
        <w:r>
          <w:rPr>
            <w:noProof/>
            <w:webHidden/>
          </w:rPr>
        </w:r>
        <w:r>
          <w:rPr>
            <w:noProof/>
            <w:webHidden/>
          </w:rPr>
          <w:fldChar w:fldCharType="separate"/>
        </w:r>
        <w:r>
          <w:rPr>
            <w:noProof/>
            <w:webHidden/>
          </w:rPr>
          <w:t>35</w:t>
        </w:r>
        <w:r>
          <w:rPr>
            <w:noProof/>
            <w:webHidden/>
          </w:rPr>
          <w:fldChar w:fldCharType="end"/>
        </w:r>
      </w:hyperlink>
    </w:p>
    <w:p w14:paraId="316357BB" w14:textId="77777777" w:rsidR="00485C37" w:rsidRDefault="00485C37">
      <w:pPr>
        <w:pStyle w:val="TOC3"/>
        <w:tabs>
          <w:tab w:val="right" w:leader="dot" w:pos="4310"/>
        </w:tabs>
        <w:rPr>
          <w:rFonts w:asciiTheme="minorHAnsi" w:eastAsiaTheme="minorEastAsia" w:hAnsiTheme="minorHAnsi"/>
          <w:noProof/>
          <w:sz w:val="22"/>
        </w:rPr>
      </w:pPr>
      <w:hyperlink w:anchor="_Toc303950032" w:history="1">
        <w:r w:rsidRPr="00A471CB">
          <w:rPr>
            <w:rStyle w:val="Hyperlink"/>
            <w:noProof/>
          </w:rPr>
          <w:t>Help customization</w:t>
        </w:r>
        <w:r>
          <w:rPr>
            <w:noProof/>
            <w:webHidden/>
          </w:rPr>
          <w:tab/>
        </w:r>
        <w:r>
          <w:rPr>
            <w:noProof/>
            <w:webHidden/>
          </w:rPr>
          <w:fldChar w:fldCharType="begin"/>
        </w:r>
        <w:r>
          <w:rPr>
            <w:noProof/>
            <w:webHidden/>
          </w:rPr>
          <w:instrText xml:space="preserve"> PAGEREF _Toc303950032 \h </w:instrText>
        </w:r>
        <w:r>
          <w:rPr>
            <w:noProof/>
            <w:webHidden/>
          </w:rPr>
        </w:r>
        <w:r>
          <w:rPr>
            <w:noProof/>
            <w:webHidden/>
          </w:rPr>
          <w:fldChar w:fldCharType="separate"/>
        </w:r>
        <w:r>
          <w:rPr>
            <w:noProof/>
            <w:webHidden/>
          </w:rPr>
          <w:t>35</w:t>
        </w:r>
        <w:r>
          <w:rPr>
            <w:noProof/>
            <w:webHidden/>
          </w:rPr>
          <w:fldChar w:fldCharType="end"/>
        </w:r>
      </w:hyperlink>
    </w:p>
    <w:p w14:paraId="4B2975C1" w14:textId="77777777" w:rsidR="00485C37" w:rsidRDefault="00485C37">
      <w:pPr>
        <w:pStyle w:val="TOC3"/>
        <w:tabs>
          <w:tab w:val="right" w:leader="dot" w:pos="4310"/>
        </w:tabs>
        <w:rPr>
          <w:rFonts w:asciiTheme="minorHAnsi" w:eastAsiaTheme="minorEastAsia" w:hAnsiTheme="minorHAnsi"/>
          <w:noProof/>
          <w:sz w:val="22"/>
        </w:rPr>
      </w:pPr>
      <w:hyperlink w:anchor="_Toc303950033" w:history="1">
        <w:r w:rsidRPr="00A471CB">
          <w:rPr>
            <w:rStyle w:val="Hyperlink"/>
            <w:noProof/>
          </w:rPr>
          <w:t>PCI for energy efficiency and PCI 3.0 for performance</w:t>
        </w:r>
        <w:r>
          <w:rPr>
            <w:noProof/>
            <w:webHidden/>
          </w:rPr>
          <w:tab/>
        </w:r>
        <w:r>
          <w:rPr>
            <w:noProof/>
            <w:webHidden/>
          </w:rPr>
          <w:fldChar w:fldCharType="begin"/>
        </w:r>
        <w:r>
          <w:rPr>
            <w:noProof/>
            <w:webHidden/>
          </w:rPr>
          <w:instrText xml:space="preserve"> PAGEREF _Toc303950033 \h </w:instrText>
        </w:r>
        <w:r>
          <w:rPr>
            <w:noProof/>
            <w:webHidden/>
          </w:rPr>
        </w:r>
        <w:r>
          <w:rPr>
            <w:noProof/>
            <w:webHidden/>
          </w:rPr>
          <w:fldChar w:fldCharType="separate"/>
        </w:r>
        <w:r>
          <w:rPr>
            <w:noProof/>
            <w:webHidden/>
          </w:rPr>
          <w:t>36</w:t>
        </w:r>
        <w:r>
          <w:rPr>
            <w:noProof/>
            <w:webHidden/>
          </w:rPr>
          <w:fldChar w:fldCharType="end"/>
        </w:r>
      </w:hyperlink>
    </w:p>
    <w:p w14:paraId="10973845" w14:textId="77777777" w:rsidR="00485C37" w:rsidRDefault="00485C37">
      <w:pPr>
        <w:pStyle w:val="TOC3"/>
        <w:tabs>
          <w:tab w:val="right" w:leader="dot" w:pos="4310"/>
        </w:tabs>
        <w:rPr>
          <w:rFonts w:asciiTheme="minorHAnsi" w:eastAsiaTheme="minorEastAsia" w:hAnsiTheme="minorHAnsi"/>
          <w:noProof/>
          <w:sz w:val="22"/>
        </w:rPr>
      </w:pPr>
      <w:hyperlink w:anchor="_Toc303950034" w:history="1">
        <w:r w:rsidRPr="00A471CB">
          <w:rPr>
            <w:rStyle w:val="Hyperlink"/>
            <w:noProof/>
          </w:rPr>
          <w:t>Windows Assessment Services</w:t>
        </w:r>
        <w:r>
          <w:rPr>
            <w:noProof/>
            <w:webHidden/>
          </w:rPr>
          <w:tab/>
        </w:r>
        <w:r>
          <w:rPr>
            <w:noProof/>
            <w:webHidden/>
          </w:rPr>
          <w:fldChar w:fldCharType="begin"/>
        </w:r>
        <w:r>
          <w:rPr>
            <w:noProof/>
            <w:webHidden/>
          </w:rPr>
          <w:instrText xml:space="preserve"> PAGEREF _Toc303950034 \h </w:instrText>
        </w:r>
        <w:r>
          <w:rPr>
            <w:noProof/>
            <w:webHidden/>
          </w:rPr>
        </w:r>
        <w:r>
          <w:rPr>
            <w:noProof/>
            <w:webHidden/>
          </w:rPr>
          <w:fldChar w:fldCharType="separate"/>
        </w:r>
        <w:r>
          <w:rPr>
            <w:noProof/>
            <w:webHidden/>
          </w:rPr>
          <w:t>36</w:t>
        </w:r>
        <w:r>
          <w:rPr>
            <w:noProof/>
            <w:webHidden/>
          </w:rPr>
          <w:fldChar w:fldCharType="end"/>
        </w:r>
      </w:hyperlink>
    </w:p>
    <w:p w14:paraId="145669AA" w14:textId="77777777" w:rsidR="00485C37" w:rsidRDefault="00485C37">
      <w:pPr>
        <w:pStyle w:val="TOC3"/>
        <w:tabs>
          <w:tab w:val="right" w:leader="dot" w:pos="4310"/>
        </w:tabs>
        <w:rPr>
          <w:rFonts w:asciiTheme="minorHAnsi" w:eastAsiaTheme="minorEastAsia" w:hAnsiTheme="minorHAnsi"/>
          <w:noProof/>
          <w:sz w:val="22"/>
        </w:rPr>
      </w:pPr>
      <w:hyperlink w:anchor="_Toc303950035" w:history="1">
        <w:r w:rsidRPr="00A471CB">
          <w:rPr>
            <w:rStyle w:val="Hyperlink"/>
            <w:noProof/>
          </w:rPr>
          <w:t>Windows Assessment Console (WAC)</w:t>
        </w:r>
        <w:r>
          <w:rPr>
            <w:noProof/>
            <w:webHidden/>
          </w:rPr>
          <w:tab/>
        </w:r>
        <w:r>
          <w:rPr>
            <w:noProof/>
            <w:webHidden/>
          </w:rPr>
          <w:fldChar w:fldCharType="begin"/>
        </w:r>
        <w:r>
          <w:rPr>
            <w:noProof/>
            <w:webHidden/>
          </w:rPr>
          <w:instrText xml:space="preserve"> PAGEREF _Toc303950035 \h </w:instrText>
        </w:r>
        <w:r>
          <w:rPr>
            <w:noProof/>
            <w:webHidden/>
          </w:rPr>
        </w:r>
        <w:r>
          <w:rPr>
            <w:noProof/>
            <w:webHidden/>
          </w:rPr>
          <w:fldChar w:fldCharType="separate"/>
        </w:r>
        <w:r>
          <w:rPr>
            <w:noProof/>
            <w:webHidden/>
          </w:rPr>
          <w:t>36</w:t>
        </w:r>
        <w:r>
          <w:rPr>
            <w:noProof/>
            <w:webHidden/>
          </w:rPr>
          <w:fldChar w:fldCharType="end"/>
        </w:r>
      </w:hyperlink>
    </w:p>
    <w:p w14:paraId="522053E2" w14:textId="77777777" w:rsidR="00485C37" w:rsidRDefault="00485C37">
      <w:pPr>
        <w:pStyle w:val="TOC3"/>
        <w:tabs>
          <w:tab w:val="right" w:leader="dot" w:pos="4310"/>
        </w:tabs>
        <w:rPr>
          <w:rFonts w:asciiTheme="minorHAnsi" w:eastAsiaTheme="minorEastAsia" w:hAnsiTheme="minorHAnsi"/>
          <w:noProof/>
          <w:sz w:val="22"/>
        </w:rPr>
      </w:pPr>
      <w:hyperlink w:anchor="_Toc303950036" w:history="1">
        <w:r w:rsidRPr="00A471CB">
          <w:rPr>
            <w:rStyle w:val="Hyperlink"/>
            <w:noProof/>
          </w:rPr>
          <w:t>Windows in-box component repair</w:t>
        </w:r>
        <w:r>
          <w:rPr>
            <w:noProof/>
            <w:webHidden/>
          </w:rPr>
          <w:tab/>
        </w:r>
        <w:r>
          <w:rPr>
            <w:noProof/>
            <w:webHidden/>
          </w:rPr>
          <w:fldChar w:fldCharType="begin"/>
        </w:r>
        <w:r>
          <w:rPr>
            <w:noProof/>
            <w:webHidden/>
          </w:rPr>
          <w:instrText xml:space="preserve"> PAGEREF _Toc303950036 \h </w:instrText>
        </w:r>
        <w:r>
          <w:rPr>
            <w:noProof/>
            <w:webHidden/>
          </w:rPr>
        </w:r>
        <w:r>
          <w:rPr>
            <w:noProof/>
            <w:webHidden/>
          </w:rPr>
          <w:fldChar w:fldCharType="separate"/>
        </w:r>
        <w:r>
          <w:rPr>
            <w:noProof/>
            <w:webHidden/>
          </w:rPr>
          <w:t>36</w:t>
        </w:r>
        <w:r>
          <w:rPr>
            <w:noProof/>
            <w:webHidden/>
          </w:rPr>
          <w:fldChar w:fldCharType="end"/>
        </w:r>
      </w:hyperlink>
    </w:p>
    <w:p w14:paraId="3D3ED6A0" w14:textId="77777777" w:rsidR="00485C37" w:rsidRDefault="00485C37">
      <w:pPr>
        <w:pStyle w:val="TOC3"/>
        <w:tabs>
          <w:tab w:val="right" w:leader="dot" w:pos="4310"/>
        </w:tabs>
        <w:rPr>
          <w:rFonts w:asciiTheme="minorHAnsi" w:eastAsiaTheme="minorEastAsia" w:hAnsiTheme="minorHAnsi"/>
          <w:noProof/>
          <w:sz w:val="22"/>
        </w:rPr>
      </w:pPr>
      <w:hyperlink w:anchor="_Toc303950037" w:history="1">
        <w:r w:rsidRPr="00A471CB">
          <w:rPr>
            <w:rStyle w:val="Hyperlink"/>
            <w:noProof/>
          </w:rPr>
          <w:t>Windows Hardware Certification Kit (Windows HCK) and Dashboard: Full automation of logo validation</w:t>
        </w:r>
        <w:r>
          <w:rPr>
            <w:noProof/>
            <w:webHidden/>
          </w:rPr>
          <w:tab/>
        </w:r>
        <w:r>
          <w:rPr>
            <w:noProof/>
            <w:webHidden/>
          </w:rPr>
          <w:fldChar w:fldCharType="begin"/>
        </w:r>
        <w:r>
          <w:rPr>
            <w:noProof/>
            <w:webHidden/>
          </w:rPr>
          <w:instrText xml:space="preserve"> PAGEREF _Toc303950037 \h </w:instrText>
        </w:r>
        <w:r>
          <w:rPr>
            <w:noProof/>
            <w:webHidden/>
          </w:rPr>
        </w:r>
        <w:r>
          <w:rPr>
            <w:noProof/>
            <w:webHidden/>
          </w:rPr>
          <w:fldChar w:fldCharType="separate"/>
        </w:r>
        <w:r>
          <w:rPr>
            <w:noProof/>
            <w:webHidden/>
          </w:rPr>
          <w:t>36</w:t>
        </w:r>
        <w:r>
          <w:rPr>
            <w:noProof/>
            <w:webHidden/>
          </w:rPr>
          <w:fldChar w:fldCharType="end"/>
        </w:r>
      </w:hyperlink>
    </w:p>
    <w:p w14:paraId="2EBC8394" w14:textId="77777777" w:rsidR="00485C37" w:rsidRDefault="00485C37">
      <w:pPr>
        <w:pStyle w:val="TOC3"/>
        <w:tabs>
          <w:tab w:val="right" w:leader="dot" w:pos="4310"/>
        </w:tabs>
        <w:rPr>
          <w:rFonts w:asciiTheme="minorHAnsi" w:eastAsiaTheme="minorEastAsia" w:hAnsiTheme="minorHAnsi"/>
          <w:noProof/>
          <w:sz w:val="22"/>
        </w:rPr>
      </w:pPr>
      <w:hyperlink w:anchor="_Toc303950038" w:history="1">
        <w:r w:rsidRPr="00A471CB">
          <w:rPr>
            <w:rStyle w:val="Hyperlink"/>
            <w:noProof/>
          </w:rPr>
          <w:t>Windows Hardware Certification Kit (Windows HCK): Raise awareness via Logo Values and Assessments</w:t>
        </w:r>
        <w:r>
          <w:rPr>
            <w:noProof/>
            <w:webHidden/>
          </w:rPr>
          <w:tab/>
        </w:r>
        <w:r>
          <w:rPr>
            <w:noProof/>
            <w:webHidden/>
          </w:rPr>
          <w:fldChar w:fldCharType="begin"/>
        </w:r>
        <w:r>
          <w:rPr>
            <w:noProof/>
            <w:webHidden/>
          </w:rPr>
          <w:instrText xml:space="preserve"> PAGEREF _Toc303950038 \h </w:instrText>
        </w:r>
        <w:r>
          <w:rPr>
            <w:noProof/>
            <w:webHidden/>
          </w:rPr>
        </w:r>
        <w:r>
          <w:rPr>
            <w:noProof/>
            <w:webHidden/>
          </w:rPr>
          <w:fldChar w:fldCharType="separate"/>
        </w:r>
        <w:r>
          <w:rPr>
            <w:noProof/>
            <w:webHidden/>
          </w:rPr>
          <w:t>36</w:t>
        </w:r>
        <w:r>
          <w:rPr>
            <w:noProof/>
            <w:webHidden/>
          </w:rPr>
          <w:fldChar w:fldCharType="end"/>
        </w:r>
      </w:hyperlink>
    </w:p>
    <w:p w14:paraId="11109B3C" w14:textId="77777777" w:rsidR="00485C37" w:rsidRDefault="00485C37">
      <w:pPr>
        <w:pStyle w:val="TOC3"/>
        <w:tabs>
          <w:tab w:val="right" w:leader="dot" w:pos="4310"/>
        </w:tabs>
        <w:rPr>
          <w:rFonts w:asciiTheme="minorHAnsi" w:eastAsiaTheme="minorEastAsia" w:hAnsiTheme="minorHAnsi"/>
          <w:noProof/>
          <w:sz w:val="22"/>
        </w:rPr>
      </w:pPr>
      <w:hyperlink w:anchor="_Toc303950039" w:history="1">
        <w:r w:rsidRPr="00A471CB">
          <w:rPr>
            <w:rStyle w:val="Hyperlink"/>
            <w:noProof/>
          </w:rPr>
          <w:t>Windows System Assessment Tool (WinSAT)</w:t>
        </w:r>
        <w:r>
          <w:rPr>
            <w:noProof/>
            <w:webHidden/>
          </w:rPr>
          <w:tab/>
        </w:r>
        <w:r>
          <w:rPr>
            <w:noProof/>
            <w:webHidden/>
          </w:rPr>
          <w:fldChar w:fldCharType="begin"/>
        </w:r>
        <w:r>
          <w:rPr>
            <w:noProof/>
            <w:webHidden/>
          </w:rPr>
          <w:instrText xml:space="preserve"> PAGEREF _Toc303950039 \h </w:instrText>
        </w:r>
        <w:r>
          <w:rPr>
            <w:noProof/>
            <w:webHidden/>
          </w:rPr>
        </w:r>
        <w:r>
          <w:rPr>
            <w:noProof/>
            <w:webHidden/>
          </w:rPr>
          <w:fldChar w:fldCharType="separate"/>
        </w:r>
        <w:r>
          <w:rPr>
            <w:noProof/>
            <w:webHidden/>
          </w:rPr>
          <w:t>36</w:t>
        </w:r>
        <w:r>
          <w:rPr>
            <w:noProof/>
            <w:webHidden/>
          </w:rPr>
          <w:fldChar w:fldCharType="end"/>
        </w:r>
      </w:hyperlink>
    </w:p>
    <w:p w14:paraId="452017CD" w14:textId="77777777" w:rsidR="00485C37" w:rsidRDefault="00485C37">
      <w:pPr>
        <w:pStyle w:val="TOC3"/>
        <w:tabs>
          <w:tab w:val="right" w:leader="dot" w:pos="4310"/>
        </w:tabs>
        <w:rPr>
          <w:rFonts w:asciiTheme="minorHAnsi" w:eastAsiaTheme="minorEastAsia" w:hAnsiTheme="minorHAnsi"/>
          <w:noProof/>
          <w:sz w:val="22"/>
        </w:rPr>
      </w:pPr>
      <w:hyperlink w:anchor="_Toc303950040" w:history="1">
        <w:r w:rsidRPr="00A471CB">
          <w:rPr>
            <w:rStyle w:val="Hyperlink"/>
            <w:noProof/>
          </w:rPr>
          <w:t>Fundamental Assessments (FAS)</w:t>
        </w:r>
        <w:r>
          <w:rPr>
            <w:noProof/>
            <w:webHidden/>
          </w:rPr>
          <w:tab/>
        </w:r>
        <w:r>
          <w:rPr>
            <w:noProof/>
            <w:webHidden/>
          </w:rPr>
          <w:fldChar w:fldCharType="begin"/>
        </w:r>
        <w:r>
          <w:rPr>
            <w:noProof/>
            <w:webHidden/>
          </w:rPr>
          <w:instrText xml:space="preserve"> PAGEREF _Toc303950040 \h </w:instrText>
        </w:r>
        <w:r>
          <w:rPr>
            <w:noProof/>
            <w:webHidden/>
          </w:rPr>
        </w:r>
        <w:r>
          <w:rPr>
            <w:noProof/>
            <w:webHidden/>
          </w:rPr>
          <w:fldChar w:fldCharType="separate"/>
        </w:r>
        <w:r>
          <w:rPr>
            <w:noProof/>
            <w:webHidden/>
          </w:rPr>
          <w:t>37</w:t>
        </w:r>
        <w:r>
          <w:rPr>
            <w:noProof/>
            <w:webHidden/>
          </w:rPr>
          <w:fldChar w:fldCharType="end"/>
        </w:r>
      </w:hyperlink>
    </w:p>
    <w:p w14:paraId="7B3DE67D" w14:textId="77777777" w:rsidR="00485C37" w:rsidRDefault="00485C37">
      <w:pPr>
        <w:pStyle w:val="TOC2"/>
        <w:tabs>
          <w:tab w:val="right" w:leader="dot" w:pos="4310"/>
        </w:tabs>
        <w:rPr>
          <w:rFonts w:asciiTheme="minorHAnsi" w:eastAsiaTheme="minorEastAsia" w:hAnsiTheme="minorHAnsi"/>
          <w:noProof/>
          <w:sz w:val="22"/>
        </w:rPr>
      </w:pPr>
      <w:hyperlink w:anchor="_Toc303950041" w:history="1">
        <w:r w:rsidRPr="00A471CB">
          <w:rPr>
            <w:rStyle w:val="Hyperlink"/>
            <w:noProof/>
          </w:rPr>
          <w:t>Deployment and Servicing</w:t>
        </w:r>
        <w:r>
          <w:rPr>
            <w:noProof/>
            <w:webHidden/>
          </w:rPr>
          <w:tab/>
        </w:r>
        <w:r>
          <w:rPr>
            <w:noProof/>
            <w:webHidden/>
          </w:rPr>
          <w:fldChar w:fldCharType="begin"/>
        </w:r>
        <w:r>
          <w:rPr>
            <w:noProof/>
            <w:webHidden/>
          </w:rPr>
          <w:instrText xml:space="preserve"> PAGEREF _Toc303950041 \h </w:instrText>
        </w:r>
        <w:r>
          <w:rPr>
            <w:noProof/>
            <w:webHidden/>
          </w:rPr>
        </w:r>
        <w:r>
          <w:rPr>
            <w:noProof/>
            <w:webHidden/>
          </w:rPr>
          <w:fldChar w:fldCharType="separate"/>
        </w:r>
        <w:r>
          <w:rPr>
            <w:noProof/>
            <w:webHidden/>
          </w:rPr>
          <w:t>37</w:t>
        </w:r>
        <w:r>
          <w:rPr>
            <w:noProof/>
            <w:webHidden/>
          </w:rPr>
          <w:fldChar w:fldCharType="end"/>
        </w:r>
      </w:hyperlink>
    </w:p>
    <w:p w14:paraId="10C05382" w14:textId="77777777" w:rsidR="00485C37" w:rsidRDefault="00485C37">
      <w:pPr>
        <w:pStyle w:val="TOC3"/>
        <w:tabs>
          <w:tab w:val="right" w:leader="dot" w:pos="4310"/>
        </w:tabs>
        <w:rPr>
          <w:rFonts w:asciiTheme="minorHAnsi" w:eastAsiaTheme="minorEastAsia" w:hAnsiTheme="minorHAnsi"/>
          <w:noProof/>
          <w:sz w:val="22"/>
        </w:rPr>
      </w:pPr>
      <w:hyperlink w:anchor="_Toc303950042" w:history="1">
        <w:r w:rsidRPr="00A471CB">
          <w:rPr>
            <w:rStyle w:val="Hyperlink"/>
            <w:noProof/>
          </w:rPr>
          <w:t>Windows Preinstallation Environment (Windows PE)</w:t>
        </w:r>
        <w:r>
          <w:rPr>
            <w:noProof/>
            <w:webHidden/>
          </w:rPr>
          <w:tab/>
        </w:r>
        <w:r>
          <w:rPr>
            <w:noProof/>
            <w:webHidden/>
          </w:rPr>
          <w:fldChar w:fldCharType="begin"/>
        </w:r>
        <w:r>
          <w:rPr>
            <w:noProof/>
            <w:webHidden/>
          </w:rPr>
          <w:instrText xml:space="preserve"> PAGEREF _Toc303950042 \h </w:instrText>
        </w:r>
        <w:r>
          <w:rPr>
            <w:noProof/>
            <w:webHidden/>
          </w:rPr>
        </w:r>
        <w:r>
          <w:rPr>
            <w:noProof/>
            <w:webHidden/>
          </w:rPr>
          <w:fldChar w:fldCharType="separate"/>
        </w:r>
        <w:r>
          <w:rPr>
            <w:noProof/>
            <w:webHidden/>
          </w:rPr>
          <w:t>37</w:t>
        </w:r>
        <w:r>
          <w:rPr>
            <w:noProof/>
            <w:webHidden/>
          </w:rPr>
          <w:fldChar w:fldCharType="end"/>
        </w:r>
      </w:hyperlink>
    </w:p>
    <w:p w14:paraId="3D504CB6" w14:textId="77777777" w:rsidR="00485C37" w:rsidRDefault="00485C37">
      <w:pPr>
        <w:pStyle w:val="TOC3"/>
        <w:tabs>
          <w:tab w:val="right" w:leader="dot" w:pos="4310"/>
        </w:tabs>
        <w:rPr>
          <w:rFonts w:asciiTheme="minorHAnsi" w:eastAsiaTheme="minorEastAsia" w:hAnsiTheme="minorHAnsi"/>
          <w:noProof/>
          <w:sz w:val="22"/>
        </w:rPr>
      </w:pPr>
      <w:hyperlink w:anchor="_Toc303950043" w:history="1">
        <w:r w:rsidRPr="00A471CB">
          <w:rPr>
            <w:rStyle w:val="Hyperlink"/>
            <w:noProof/>
          </w:rPr>
          <w:t>Deployment Image Servicing and Management Tool (DISM)</w:t>
        </w:r>
        <w:r>
          <w:rPr>
            <w:noProof/>
            <w:webHidden/>
          </w:rPr>
          <w:tab/>
        </w:r>
        <w:r>
          <w:rPr>
            <w:noProof/>
            <w:webHidden/>
          </w:rPr>
          <w:fldChar w:fldCharType="begin"/>
        </w:r>
        <w:r>
          <w:rPr>
            <w:noProof/>
            <w:webHidden/>
          </w:rPr>
          <w:instrText xml:space="preserve"> PAGEREF _Toc303950043 \h </w:instrText>
        </w:r>
        <w:r>
          <w:rPr>
            <w:noProof/>
            <w:webHidden/>
          </w:rPr>
        </w:r>
        <w:r>
          <w:rPr>
            <w:noProof/>
            <w:webHidden/>
          </w:rPr>
          <w:fldChar w:fldCharType="separate"/>
        </w:r>
        <w:r>
          <w:rPr>
            <w:noProof/>
            <w:webHidden/>
          </w:rPr>
          <w:t>37</w:t>
        </w:r>
        <w:r>
          <w:rPr>
            <w:noProof/>
            <w:webHidden/>
          </w:rPr>
          <w:fldChar w:fldCharType="end"/>
        </w:r>
      </w:hyperlink>
    </w:p>
    <w:p w14:paraId="4C9BBB95" w14:textId="77777777" w:rsidR="00485C37" w:rsidRDefault="00485C37">
      <w:pPr>
        <w:pStyle w:val="TOC3"/>
        <w:tabs>
          <w:tab w:val="right" w:leader="dot" w:pos="4310"/>
        </w:tabs>
        <w:rPr>
          <w:rFonts w:asciiTheme="minorHAnsi" w:eastAsiaTheme="minorEastAsia" w:hAnsiTheme="minorHAnsi"/>
          <w:noProof/>
          <w:sz w:val="22"/>
        </w:rPr>
      </w:pPr>
      <w:hyperlink w:anchor="_Toc303950044" w:history="1">
        <w:r w:rsidRPr="00A471CB">
          <w:rPr>
            <w:rStyle w:val="Hyperlink"/>
            <w:noProof/>
          </w:rPr>
          <w:t>Retail upgrade media for Windows 8</w:t>
        </w:r>
        <w:r>
          <w:rPr>
            <w:noProof/>
            <w:webHidden/>
          </w:rPr>
          <w:tab/>
        </w:r>
        <w:r>
          <w:rPr>
            <w:noProof/>
            <w:webHidden/>
          </w:rPr>
          <w:fldChar w:fldCharType="begin"/>
        </w:r>
        <w:r>
          <w:rPr>
            <w:noProof/>
            <w:webHidden/>
          </w:rPr>
          <w:instrText xml:space="preserve"> PAGEREF _Toc303950044 \h </w:instrText>
        </w:r>
        <w:r>
          <w:rPr>
            <w:noProof/>
            <w:webHidden/>
          </w:rPr>
        </w:r>
        <w:r>
          <w:rPr>
            <w:noProof/>
            <w:webHidden/>
          </w:rPr>
          <w:fldChar w:fldCharType="separate"/>
        </w:r>
        <w:r>
          <w:rPr>
            <w:noProof/>
            <w:webHidden/>
          </w:rPr>
          <w:t>37</w:t>
        </w:r>
        <w:r>
          <w:rPr>
            <w:noProof/>
            <w:webHidden/>
          </w:rPr>
          <w:fldChar w:fldCharType="end"/>
        </w:r>
      </w:hyperlink>
    </w:p>
    <w:p w14:paraId="0D781853" w14:textId="77777777" w:rsidR="00485C37" w:rsidRDefault="00485C37">
      <w:pPr>
        <w:pStyle w:val="TOC3"/>
        <w:tabs>
          <w:tab w:val="right" w:leader="dot" w:pos="4310"/>
        </w:tabs>
        <w:rPr>
          <w:rFonts w:asciiTheme="minorHAnsi" w:eastAsiaTheme="minorEastAsia" w:hAnsiTheme="minorHAnsi"/>
          <w:noProof/>
          <w:sz w:val="22"/>
        </w:rPr>
      </w:pPr>
      <w:hyperlink w:anchor="_Toc303950045" w:history="1">
        <w:r w:rsidRPr="00A471CB">
          <w:rPr>
            <w:rStyle w:val="Hyperlink"/>
            <w:noProof/>
          </w:rPr>
          <w:t>Windows 8 full upgrade</w:t>
        </w:r>
        <w:r>
          <w:rPr>
            <w:noProof/>
            <w:webHidden/>
          </w:rPr>
          <w:tab/>
        </w:r>
        <w:r>
          <w:rPr>
            <w:noProof/>
            <w:webHidden/>
          </w:rPr>
          <w:fldChar w:fldCharType="begin"/>
        </w:r>
        <w:r>
          <w:rPr>
            <w:noProof/>
            <w:webHidden/>
          </w:rPr>
          <w:instrText xml:space="preserve"> PAGEREF _Toc303950045 \h </w:instrText>
        </w:r>
        <w:r>
          <w:rPr>
            <w:noProof/>
            <w:webHidden/>
          </w:rPr>
        </w:r>
        <w:r>
          <w:rPr>
            <w:noProof/>
            <w:webHidden/>
          </w:rPr>
          <w:fldChar w:fldCharType="separate"/>
        </w:r>
        <w:r>
          <w:rPr>
            <w:noProof/>
            <w:webHidden/>
          </w:rPr>
          <w:t>37</w:t>
        </w:r>
        <w:r>
          <w:rPr>
            <w:noProof/>
            <w:webHidden/>
          </w:rPr>
          <w:fldChar w:fldCharType="end"/>
        </w:r>
      </w:hyperlink>
    </w:p>
    <w:p w14:paraId="5349EFC8" w14:textId="77777777" w:rsidR="00485C37" w:rsidRDefault="00485C37">
      <w:pPr>
        <w:pStyle w:val="TOC3"/>
        <w:tabs>
          <w:tab w:val="right" w:leader="dot" w:pos="4310"/>
        </w:tabs>
        <w:rPr>
          <w:rFonts w:asciiTheme="minorHAnsi" w:eastAsiaTheme="minorEastAsia" w:hAnsiTheme="minorHAnsi"/>
          <w:noProof/>
          <w:sz w:val="22"/>
        </w:rPr>
      </w:pPr>
      <w:hyperlink w:anchor="_Toc303950046" w:history="1">
        <w:r w:rsidRPr="00A471CB">
          <w:rPr>
            <w:rStyle w:val="Hyperlink"/>
            <w:noProof/>
          </w:rPr>
          <w:t>Streamlined TPM provisioning</w:t>
        </w:r>
        <w:r>
          <w:rPr>
            <w:noProof/>
            <w:webHidden/>
          </w:rPr>
          <w:tab/>
        </w:r>
        <w:r>
          <w:rPr>
            <w:noProof/>
            <w:webHidden/>
          </w:rPr>
          <w:fldChar w:fldCharType="begin"/>
        </w:r>
        <w:r>
          <w:rPr>
            <w:noProof/>
            <w:webHidden/>
          </w:rPr>
          <w:instrText xml:space="preserve"> PAGEREF _Toc303950046 \h </w:instrText>
        </w:r>
        <w:r>
          <w:rPr>
            <w:noProof/>
            <w:webHidden/>
          </w:rPr>
        </w:r>
        <w:r>
          <w:rPr>
            <w:noProof/>
            <w:webHidden/>
          </w:rPr>
          <w:fldChar w:fldCharType="separate"/>
        </w:r>
        <w:r>
          <w:rPr>
            <w:noProof/>
            <w:webHidden/>
          </w:rPr>
          <w:t>37</w:t>
        </w:r>
        <w:r>
          <w:rPr>
            <w:noProof/>
            <w:webHidden/>
          </w:rPr>
          <w:fldChar w:fldCharType="end"/>
        </w:r>
      </w:hyperlink>
    </w:p>
    <w:p w14:paraId="5680BE5F" w14:textId="77777777" w:rsidR="00485C37" w:rsidRDefault="00485C37">
      <w:pPr>
        <w:pStyle w:val="TOC2"/>
        <w:tabs>
          <w:tab w:val="right" w:leader="dot" w:pos="4310"/>
        </w:tabs>
        <w:rPr>
          <w:rFonts w:asciiTheme="minorHAnsi" w:eastAsiaTheme="minorEastAsia" w:hAnsiTheme="minorHAnsi"/>
          <w:noProof/>
          <w:sz w:val="22"/>
        </w:rPr>
      </w:pPr>
      <w:hyperlink w:anchor="_Toc303950047" w:history="1">
        <w:r w:rsidRPr="00A471CB">
          <w:rPr>
            <w:rStyle w:val="Hyperlink"/>
            <w:noProof/>
          </w:rPr>
          <w:t>Windows Update</w:t>
        </w:r>
        <w:r>
          <w:rPr>
            <w:noProof/>
            <w:webHidden/>
          </w:rPr>
          <w:tab/>
        </w:r>
        <w:r>
          <w:rPr>
            <w:noProof/>
            <w:webHidden/>
          </w:rPr>
          <w:fldChar w:fldCharType="begin"/>
        </w:r>
        <w:r>
          <w:rPr>
            <w:noProof/>
            <w:webHidden/>
          </w:rPr>
          <w:instrText xml:space="preserve"> PAGEREF _Toc303950047 \h </w:instrText>
        </w:r>
        <w:r>
          <w:rPr>
            <w:noProof/>
            <w:webHidden/>
          </w:rPr>
        </w:r>
        <w:r>
          <w:rPr>
            <w:noProof/>
            <w:webHidden/>
          </w:rPr>
          <w:fldChar w:fldCharType="separate"/>
        </w:r>
        <w:r>
          <w:rPr>
            <w:noProof/>
            <w:webHidden/>
          </w:rPr>
          <w:t>38</w:t>
        </w:r>
        <w:r>
          <w:rPr>
            <w:noProof/>
            <w:webHidden/>
          </w:rPr>
          <w:fldChar w:fldCharType="end"/>
        </w:r>
      </w:hyperlink>
    </w:p>
    <w:p w14:paraId="24141FE0" w14:textId="77777777" w:rsidR="00485C37" w:rsidRDefault="00485C37">
      <w:pPr>
        <w:pStyle w:val="TOC3"/>
        <w:tabs>
          <w:tab w:val="right" w:leader="dot" w:pos="4310"/>
        </w:tabs>
        <w:rPr>
          <w:rFonts w:asciiTheme="minorHAnsi" w:eastAsiaTheme="minorEastAsia" w:hAnsiTheme="minorHAnsi"/>
          <w:noProof/>
          <w:sz w:val="22"/>
        </w:rPr>
      </w:pPr>
      <w:hyperlink w:anchor="_Toc303950048" w:history="1">
        <w:r w:rsidRPr="00A471CB">
          <w:rPr>
            <w:rStyle w:val="Hyperlink"/>
            <w:noProof/>
          </w:rPr>
          <w:t>Windows Update: Network-aware</w:t>
        </w:r>
        <w:r>
          <w:rPr>
            <w:noProof/>
            <w:webHidden/>
          </w:rPr>
          <w:tab/>
        </w:r>
        <w:r>
          <w:rPr>
            <w:noProof/>
            <w:webHidden/>
          </w:rPr>
          <w:fldChar w:fldCharType="begin"/>
        </w:r>
        <w:r>
          <w:rPr>
            <w:noProof/>
            <w:webHidden/>
          </w:rPr>
          <w:instrText xml:space="preserve"> PAGEREF _Toc303950048 \h </w:instrText>
        </w:r>
        <w:r>
          <w:rPr>
            <w:noProof/>
            <w:webHidden/>
          </w:rPr>
        </w:r>
        <w:r>
          <w:rPr>
            <w:noProof/>
            <w:webHidden/>
          </w:rPr>
          <w:fldChar w:fldCharType="separate"/>
        </w:r>
        <w:r>
          <w:rPr>
            <w:noProof/>
            <w:webHidden/>
          </w:rPr>
          <w:t>38</w:t>
        </w:r>
        <w:r>
          <w:rPr>
            <w:noProof/>
            <w:webHidden/>
          </w:rPr>
          <w:fldChar w:fldCharType="end"/>
        </w:r>
      </w:hyperlink>
    </w:p>
    <w:p w14:paraId="3317944A" w14:textId="77777777" w:rsidR="00485C37" w:rsidRDefault="00485C37">
      <w:pPr>
        <w:pStyle w:val="TOC3"/>
        <w:tabs>
          <w:tab w:val="right" w:leader="dot" w:pos="4310"/>
        </w:tabs>
        <w:rPr>
          <w:rFonts w:asciiTheme="minorHAnsi" w:eastAsiaTheme="minorEastAsia" w:hAnsiTheme="minorHAnsi"/>
          <w:noProof/>
          <w:sz w:val="22"/>
        </w:rPr>
      </w:pPr>
      <w:hyperlink w:anchor="_Toc303950049" w:history="1">
        <w:r w:rsidRPr="00A471CB">
          <w:rPr>
            <w:rStyle w:val="Hyperlink"/>
            <w:noProof/>
          </w:rPr>
          <w:t>Windows Update: Enhanced driver targeting</w:t>
        </w:r>
        <w:r>
          <w:rPr>
            <w:noProof/>
            <w:webHidden/>
          </w:rPr>
          <w:tab/>
        </w:r>
        <w:r>
          <w:rPr>
            <w:noProof/>
            <w:webHidden/>
          </w:rPr>
          <w:fldChar w:fldCharType="begin"/>
        </w:r>
        <w:r>
          <w:rPr>
            <w:noProof/>
            <w:webHidden/>
          </w:rPr>
          <w:instrText xml:space="preserve"> PAGEREF _Toc303950049 \h </w:instrText>
        </w:r>
        <w:r>
          <w:rPr>
            <w:noProof/>
            <w:webHidden/>
          </w:rPr>
        </w:r>
        <w:r>
          <w:rPr>
            <w:noProof/>
            <w:webHidden/>
          </w:rPr>
          <w:fldChar w:fldCharType="separate"/>
        </w:r>
        <w:r>
          <w:rPr>
            <w:noProof/>
            <w:webHidden/>
          </w:rPr>
          <w:t>38</w:t>
        </w:r>
        <w:r>
          <w:rPr>
            <w:noProof/>
            <w:webHidden/>
          </w:rPr>
          <w:fldChar w:fldCharType="end"/>
        </w:r>
      </w:hyperlink>
    </w:p>
    <w:p w14:paraId="2AA0B267" w14:textId="77777777" w:rsidR="00485C37" w:rsidRDefault="00485C37">
      <w:pPr>
        <w:pStyle w:val="TOC3"/>
        <w:tabs>
          <w:tab w:val="right" w:leader="dot" w:pos="4310"/>
        </w:tabs>
        <w:rPr>
          <w:rFonts w:asciiTheme="minorHAnsi" w:eastAsiaTheme="minorEastAsia" w:hAnsiTheme="minorHAnsi"/>
          <w:noProof/>
          <w:sz w:val="22"/>
        </w:rPr>
      </w:pPr>
      <w:hyperlink w:anchor="_Toc303950050" w:history="1">
        <w:r w:rsidRPr="00A471CB">
          <w:rPr>
            <w:rStyle w:val="Hyperlink"/>
            <w:noProof/>
          </w:rPr>
          <w:t>Windows Update: Improved restart experience</w:t>
        </w:r>
        <w:r>
          <w:rPr>
            <w:noProof/>
            <w:webHidden/>
          </w:rPr>
          <w:tab/>
        </w:r>
        <w:r>
          <w:rPr>
            <w:noProof/>
            <w:webHidden/>
          </w:rPr>
          <w:fldChar w:fldCharType="begin"/>
        </w:r>
        <w:r>
          <w:rPr>
            <w:noProof/>
            <w:webHidden/>
          </w:rPr>
          <w:instrText xml:space="preserve"> PAGEREF _Toc303950050 \h </w:instrText>
        </w:r>
        <w:r>
          <w:rPr>
            <w:noProof/>
            <w:webHidden/>
          </w:rPr>
        </w:r>
        <w:r>
          <w:rPr>
            <w:noProof/>
            <w:webHidden/>
          </w:rPr>
          <w:fldChar w:fldCharType="separate"/>
        </w:r>
        <w:r>
          <w:rPr>
            <w:noProof/>
            <w:webHidden/>
          </w:rPr>
          <w:t>38</w:t>
        </w:r>
        <w:r>
          <w:rPr>
            <w:noProof/>
            <w:webHidden/>
          </w:rPr>
          <w:fldChar w:fldCharType="end"/>
        </w:r>
      </w:hyperlink>
    </w:p>
    <w:p w14:paraId="71E8D2E3" w14:textId="77777777" w:rsidR="00485C37" w:rsidRDefault="00485C37">
      <w:pPr>
        <w:pStyle w:val="TOC3"/>
        <w:tabs>
          <w:tab w:val="right" w:leader="dot" w:pos="4310"/>
        </w:tabs>
        <w:rPr>
          <w:rFonts w:asciiTheme="minorHAnsi" w:eastAsiaTheme="minorEastAsia" w:hAnsiTheme="minorHAnsi"/>
          <w:noProof/>
          <w:sz w:val="22"/>
        </w:rPr>
      </w:pPr>
      <w:hyperlink w:anchor="_Toc303950051" w:history="1">
        <w:r w:rsidRPr="00A471CB">
          <w:rPr>
            <w:rStyle w:val="Hyperlink"/>
            <w:noProof/>
          </w:rPr>
          <w:t>Windows Update: Maintenance scheduler integration</w:t>
        </w:r>
        <w:r>
          <w:rPr>
            <w:noProof/>
            <w:webHidden/>
          </w:rPr>
          <w:tab/>
        </w:r>
        <w:r>
          <w:rPr>
            <w:noProof/>
            <w:webHidden/>
          </w:rPr>
          <w:fldChar w:fldCharType="begin"/>
        </w:r>
        <w:r>
          <w:rPr>
            <w:noProof/>
            <w:webHidden/>
          </w:rPr>
          <w:instrText xml:space="preserve"> PAGEREF _Toc303950051 \h </w:instrText>
        </w:r>
        <w:r>
          <w:rPr>
            <w:noProof/>
            <w:webHidden/>
          </w:rPr>
        </w:r>
        <w:r>
          <w:rPr>
            <w:noProof/>
            <w:webHidden/>
          </w:rPr>
          <w:fldChar w:fldCharType="separate"/>
        </w:r>
        <w:r>
          <w:rPr>
            <w:noProof/>
            <w:webHidden/>
          </w:rPr>
          <w:t>38</w:t>
        </w:r>
        <w:r>
          <w:rPr>
            <w:noProof/>
            <w:webHidden/>
          </w:rPr>
          <w:fldChar w:fldCharType="end"/>
        </w:r>
      </w:hyperlink>
    </w:p>
    <w:p w14:paraId="0BEF3485" w14:textId="77777777" w:rsidR="00485C37" w:rsidRDefault="00485C37">
      <w:pPr>
        <w:pStyle w:val="TOC3"/>
        <w:tabs>
          <w:tab w:val="right" w:leader="dot" w:pos="4310"/>
        </w:tabs>
        <w:rPr>
          <w:rFonts w:asciiTheme="minorHAnsi" w:eastAsiaTheme="minorEastAsia" w:hAnsiTheme="minorHAnsi"/>
          <w:noProof/>
          <w:sz w:val="22"/>
        </w:rPr>
      </w:pPr>
      <w:hyperlink w:anchor="_Toc303950052" w:history="1">
        <w:r w:rsidRPr="00A471CB">
          <w:rPr>
            <w:rStyle w:val="Hyperlink"/>
            <w:noProof/>
          </w:rPr>
          <w:t>Windows Update: New updating experience</w:t>
        </w:r>
        <w:r>
          <w:rPr>
            <w:noProof/>
            <w:webHidden/>
          </w:rPr>
          <w:tab/>
        </w:r>
        <w:r>
          <w:rPr>
            <w:noProof/>
            <w:webHidden/>
          </w:rPr>
          <w:fldChar w:fldCharType="begin"/>
        </w:r>
        <w:r>
          <w:rPr>
            <w:noProof/>
            <w:webHidden/>
          </w:rPr>
          <w:instrText xml:space="preserve"> PAGEREF _Toc303950052 \h </w:instrText>
        </w:r>
        <w:r>
          <w:rPr>
            <w:noProof/>
            <w:webHidden/>
          </w:rPr>
        </w:r>
        <w:r>
          <w:rPr>
            <w:noProof/>
            <w:webHidden/>
          </w:rPr>
          <w:fldChar w:fldCharType="separate"/>
        </w:r>
        <w:r>
          <w:rPr>
            <w:noProof/>
            <w:webHidden/>
          </w:rPr>
          <w:t>38</w:t>
        </w:r>
        <w:r>
          <w:rPr>
            <w:noProof/>
            <w:webHidden/>
          </w:rPr>
          <w:fldChar w:fldCharType="end"/>
        </w:r>
      </w:hyperlink>
    </w:p>
    <w:p w14:paraId="72BE94ED" w14:textId="77777777" w:rsidR="00485C37" w:rsidRDefault="00485C37">
      <w:pPr>
        <w:pStyle w:val="TOC3"/>
        <w:tabs>
          <w:tab w:val="right" w:leader="dot" w:pos="4310"/>
        </w:tabs>
        <w:rPr>
          <w:rFonts w:asciiTheme="minorHAnsi" w:eastAsiaTheme="minorEastAsia" w:hAnsiTheme="minorHAnsi"/>
          <w:noProof/>
          <w:sz w:val="22"/>
        </w:rPr>
      </w:pPr>
      <w:hyperlink w:anchor="_Toc303950053" w:history="1">
        <w:r w:rsidRPr="00A471CB">
          <w:rPr>
            <w:rStyle w:val="Hyperlink"/>
            <w:noProof/>
          </w:rPr>
          <w:t>Windows Update: Windows Update notifications</w:t>
        </w:r>
        <w:r>
          <w:rPr>
            <w:noProof/>
            <w:webHidden/>
          </w:rPr>
          <w:tab/>
        </w:r>
        <w:r>
          <w:rPr>
            <w:noProof/>
            <w:webHidden/>
          </w:rPr>
          <w:fldChar w:fldCharType="begin"/>
        </w:r>
        <w:r>
          <w:rPr>
            <w:noProof/>
            <w:webHidden/>
          </w:rPr>
          <w:instrText xml:space="preserve"> PAGEREF _Toc303950053 \h </w:instrText>
        </w:r>
        <w:r>
          <w:rPr>
            <w:noProof/>
            <w:webHidden/>
          </w:rPr>
        </w:r>
        <w:r>
          <w:rPr>
            <w:noProof/>
            <w:webHidden/>
          </w:rPr>
          <w:fldChar w:fldCharType="separate"/>
        </w:r>
        <w:r>
          <w:rPr>
            <w:noProof/>
            <w:webHidden/>
          </w:rPr>
          <w:t>38</w:t>
        </w:r>
        <w:r>
          <w:rPr>
            <w:noProof/>
            <w:webHidden/>
          </w:rPr>
          <w:fldChar w:fldCharType="end"/>
        </w:r>
      </w:hyperlink>
    </w:p>
    <w:p w14:paraId="1464344C" w14:textId="77777777" w:rsidR="00485C37" w:rsidRDefault="00485C37">
      <w:pPr>
        <w:pStyle w:val="TOC3"/>
        <w:tabs>
          <w:tab w:val="right" w:leader="dot" w:pos="4310"/>
        </w:tabs>
        <w:rPr>
          <w:rFonts w:asciiTheme="minorHAnsi" w:eastAsiaTheme="minorEastAsia" w:hAnsiTheme="minorHAnsi"/>
          <w:noProof/>
          <w:sz w:val="22"/>
        </w:rPr>
      </w:pPr>
      <w:hyperlink w:anchor="_Toc303950054" w:history="1">
        <w:r w:rsidRPr="00A471CB">
          <w:rPr>
            <w:rStyle w:val="Hyperlink"/>
            <w:noProof/>
          </w:rPr>
          <w:t>Pause and resume maintenance</w:t>
        </w:r>
        <w:r>
          <w:rPr>
            <w:noProof/>
            <w:webHidden/>
          </w:rPr>
          <w:tab/>
        </w:r>
        <w:r>
          <w:rPr>
            <w:noProof/>
            <w:webHidden/>
          </w:rPr>
          <w:fldChar w:fldCharType="begin"/>
        </w:r>
        <w:r>
          <w:rPr>
            <w:noProof/>
            <w:webHidden/>
          </w:rPr>
          <w:instrText xml:space="preserve"> PAGEREF _Toc303950054 \h </w:instrText>
        </w:r>
        <w:r>
          <w:rPr>
            <w:noProof/>
            <w:webHidden/>
          </w:rPr>
        </w:r>
        <w:r>
          <w:rPr>
            <w:noProof/>
            <w:webHidden/>
          </w:rPr>
          <w:fldChar w:fldCharType="separate"/>
        </w:r>
        <w:r>
          <w:rPr>
            <w:noProof/>
            <w:webHidden/>
          </w:rPr>
          <w:t>39</w:t>
        </w:r>
        <w:r>
          <w:rPr>
            <w:noProof/>
            <w:webHidden/>
          </w:rPr>
          <w:fldChar w:fldCharType="end"/>
        </w:r>
      </w:hyperlink>
    </w:p>
    <w:p w14:paraId="6337062C" w14:textId="77777777" w:rsidR="00485C37" w:rsidRDefault="00485C37">
      <w:pPr>
        <w:pStyle w:val="TOC2"/>
        <w:tabs>
          <w:tab w:val="right" w:leader="dot" w:pos="4310"/>
        </w:tabs>
        <w:rPr>
          <w:rFonts w:asciiTheme="minorHAnsi" w:eastAsiaTheme="minorEastAsia" w:hAnsiTheme="minorHAnsi"/>
          <w:noProof/>
          <w:sz w:val="22"/>
        </w:rPr>
      </w:pPr>
      <w:hyperlink w:anchor="_Toc303950055" w:history="1">
        <w:r w:rsidRPr="00A471CB">
          <w:rPr>
            <w:rStyle w:val="Hyperlink"/>
            <w:noProof/>
          </w:rPr>
          <w:t>Devices</w:t>
        </w:r>
        <w:r>
          <w:rPr>
            <w:noProof/>
            <w:webHidden/>
          </w:rPr>
          <w:tab/>
        </w:r>
        <w:r>
          <w:rPr>
            <w:noProof/>
            <w:webHidden/>
          </w:rPr>
          <w:fldChar w:fldCharType="begin"/>
        </w:r>
        <w:r>
          <w:rPr>
            <w:noProof/>
            <w:webHidden/>
          </w:rPr>
          <w:instrText xml:space="preserve"> PAGEREF _Toc303950055 \h </w:instrText>
        </w:r>
        <w:r>
          <w:rPr>
            <w:noProof/>
            <w:webHidden/>
          </w:rPr>
        </w:r>
        <w:r>
          <w:rPr>
            <w:noProof/>
            <w:webHidden/>
          </w:rPr>
          <w:fldChar w:fldCharType="separate"/>
        </w:r>
        <w:r>
          <w:rPr>
            <w:noProof/>
            <w:webHidden/>
          </w:rPr>
          <w:t>39</w:t>
        </w:r>
        <w:r>
          <w:rPr>
            <w:noProof/>
            <w:webHidden/>
          </w:rPr>
          <w:fldChar w:fldCharType="end"/>
        </w:r>
      </w:hyperlink>
    </w:p>
    <w:p w14:paraId="50F4B986" w14:textId="77777777" w:rsidR="00485C37" w:rsidRDefault="00485C37">
      <w:pPr>
        <w:pStyle w:val="TOC3"/>
        <w:tabs>
          <w:tab w:val="right" w:leader="dot" w:pos="4310"/>
        </w:tabs>
        <w:rPr>
          <w:rFonts w:asciiTheme="minorHAnsi" w:eastAsiaTheme="minorEastAsia" w:hAnsiTheme="minorHAnsi"/>
          <w:noProof/>
          <w:sz w:val="22"/>
        </w:rPr>
      </w:pPr>
      <w:hyperlink w:anchor="_Toc303950056" w:history="1">
        <w:r w:rsidRPr="00A471CB">
          <w:rPr>
            <w:rStyle w:val="Hyperlink"/>
            <w:noProof/>
          </w:rPr>
          <w:t>Device apps</w:t>
        </w:r>
        <w:r>
          <w:rPr>
            <w:noProof/>
            <w:webHidden/>
          </w:rPr>
          <w:tab/>
        </w:r>
        <w:r>
          <w:rPr>
            <w:noProof/>
            <w:webHidden/>
          </w:rPr>
          <w:fldChar w:fldCharType="begin"/>
        </w:r>
        <w:r>
          <w:rPr>
            <w:noProof/>
            <w:webHidden/>
          </w:rPr>
          <w:instrText xml:space="preserve"> PAGEREF _Toc303950056 \h </w:instrText>
        </w:r>
        <w:r>
          <w:rPr>
            <w:noProof/>
            <w:webHidden/>
          </w:rPr>
        </w:r>
        <w:r>
          <w:rPr>
            <w:noProof/>
            <w:webHidden/>
          </w:rPr>
          <w:fldChar w:fldCharType="separate"/>
        </w:r>
        <w:r>
          <w:rPr>
            <w:noProof/>
            <w:webHidden/>
          </w:rPr>
          <w:t>39</w:t>
        </w:r>
        <w:r>
          <w:rPr>
            <w:noProof/>
            <w:webHidden/>
          </w:rPr>
          <w:fldChar w:fldCharType="end"/>
        </w:r>
      </w:hyperlink>
    </w:p>
    <w:p w14:paraId="577E26F7" w14:textId="77777777" w:rsidR="00485C37" w:rsidRDefault="00485C37">
      <w:pPr>
        <w:pStyle w:val="TOC3"/>
        <w:tabs>
          <w:tab w:val="right" w:leader="dot" w:pos="4310"/>
        </w:tabs>
        <w:rPr>
          <w:rFonts w:asciiTheme="minorHAnsi" w:eastAsiaTheme="minorEastAsia" w:hAnsiTheme="minorHAnsi"/>
          <w:noProof/>
          <w:sz w:val="22"/>
        </w:rPr>
      </w:pPr>
      <w:hyperlink w:anchor="_Toc303950057" w:history="1">
        <w:r w:rsidRPr="00A471CB">
          <w:rPr>
            <w:rStyle w:val="Hyperlink"/>
            <w:noProof/>
          </w:rPr>
          <w:t>Reacquire device apps</w:t>
        </w:r>
        <w:r>
          <w:rPr>
            <w:noProof/>
            <w:webHidden/>
          </w:rPr>
          <w:tab/>
        </w:r>
        <w:r>
          <w:rPr>
            <w:noProof/>
            <w:webHidden/>
          </w:rPr>
          <w:fldChar w:fldCharType="begin"/>
        </w:r>
        <w:r>
          <w:rPr>
            <w:noProof/>
            <w:webHidden/>
          </w:rPr>
          <w:instrText xml:space="preserve"> PAGEREF _Toc303950057 \h </w:instrText>
        </w:r>
        <w:r>
          <w:rPr>
            <w:noProof/>
            <w:webHidden/>
          </w:rPr>
        </w:r>
        <w:r>
          <w:rPr>
            <w:noProof/>
            <w:webHidden/>
          </w:rPr>
          <w:fldChar w:fldCharType="separate"/>
        </w:r>
        <w:r>
          <w:rPr>
            <w:noProof/>
            <w:webHidden/>
          </w:rPr>
          <w:t>39</w:t>
        </w:r>
        <w:r>
          <w:rPr>
            <w:noProof/>
            <w:webHidden/>
          </w:rPr>
          <w:fldChar w:fldCharType="end"/>
        </w:r>
      </w:hyperlink>
    </w:p>
    <w:p w14:paraId="1DA9B10B" w14:textId="77777777" w:rsidR="00485C37" w:rsidRDefault="00485C37">
      <w:pPr>
        <w:pStyle w:val="TOC3"/>
        <w:tabs>
          <w:tab w:val="right" w:leader="dot" w:pos="4310"/>
        </w:tabs>
        <w:rPr>
          <w:rFonts w:asciiTheme="minorHAnsi" w:eastAsiaTheme="minorEastAsia" w:hAnsiTheme="minorHAnsi"/>
          <w:noProof/>
          <w:sz w:val="22"/>
        </w:rPr>
      </w:pPr>
      <w:hyperlink w:anchor="_Toc303950058" w:history="1">
        <w:r w:rsidRPr="00A471CB">
          <w:rPr>
            <w:rStyle w:val="Hyperlink"/>
            <w:noProof/>
          </w:rPr>
          <w:t>Device setup</w:t>
        </w:r>
        <w:r>
          <w:rPr>
            <w:noProof/>
            <w:webHidden/>
          </w:rPr>
          <w:tab/>
        </w:r>
        <w:r>
          <w:rPr>
            <w:noProof/>
            <w:webHidden/>
          </w:rPr>
          <w:fldChar w:fldCharType="begin"/>
        </w:r>
        <w:r>
          <w:rPr>
            <w:noProof/>
            <w:webHidden/>
          </w:rPr>
          <w:instrText xml:space="preserve"> PAGEREF _Toc303950058 \h </w:instrText>
        </w:r>
        <w:r>
          <w:rPr>
            <w:noProof/>
            <w:webHidden/>
          </w:rPr>
        </w:r>
        <w:r>
          <w:rPr>
            <w:noProof/>
            <w:webHidden/>
          </w:rPr>
          <w:fldChar w:fldCharType="separate"/>
        </w:r>
        <w:r>
          <w:rPr>
            <w:noProof/>
            <w:webHidden/>
          </w:rPr>
          <w:t>39</w:t>
        </w:r>
        <w:r>
          <w:rPr>
            <w:noProof/>
            <w:webHidden/>
          </w:rPr>
          <w:fldChar w:fldCharType="end"/>
        </w:r>
      </w:hyperlink>
    </w:p>
    <w:p w14:paraId="11F9A846" w14:textId="77777777" w:rsidR="00485C37" w:rsidRDefault="00485C37">
      <w:pPr>
        <w:pStyle w:val="TOC3"/>
        <w:tabs>
          <w:tab w:val="right" w:leader="dot" w:pos="4310"/>
        </w:tabs>
        <w:rPr>
          <w:rFonts w:asciiTheme="minorHAnsi" w:eastAsiaTheme="minorEastAsia" w:hAnsiTheme="minorHAnsi"/>
          <w:noProof/>
          <w:sz w:val="22"/>
        </w:rPr>
      </w:pPr>
      <w:hyperlink w:anchor="_Toc303950059" w:history="1">
        <w:r w:rsidRPr="00A471CB">
          <w:rPr>
            <w:rStyle w:val="Hyperlink"/>
            <w:noProof/>
          </w:rPr>
          <w:t>Device uninstall</w:t>
        </w:r>
        <w:r>
          <w:rPr>
            <w:noProof/>
            <w:webHidden/>
          </w:rPr>
          <w:tab/>
        </w:r>
        <w:r>
          <w:rPr>
            <w:noProof/>
            <w:webHidden/>
          </w:rPr>
          <w:fldChar w:fldCharType="begin"/>
        </w:r>
        <w:r>
          <w:rPr>
            <w:noProof/>
            <w:webHidden/>
          </w:rPr>
          <w:instrText xml:space="preserve"> PAGEREF _Toc303950059 \h </w:instrText>
        </w:r>
        <w:r>
          <w:rPr>
            <w:noProof/>
            <w:webHidden/>
          </w:rPr>
        </w:r>
        <w:r>
          <w:rPr>
            <w:noProof/>
            <w:webHidden/>
          </w:rPr>
          <w:fldChar w:fldCharType="separate"/>
        </w:r>
        <w:r>
          <w:rPr>
            <w:noProof/>
            <w:webHidden/>
          </w:rPr>
          <w:t>39</w:t>
        </w:r>
        <w:r>
          <w:rPr>
            <w:noProof/>
            <w:webHidden/>
          </w:rPr>
          <w:fldChar w:fldCharType="end"/>
        </w:r>
      </w:hyperlink>
    </w:p>
    <w:p w14:paraId="31B93E87" w14:textId="77777777" w:rsidR="00485C37" w:rsidRDefault="00485C37">
      <w:pPr>
        <w:pStyle w:val="TOC3"/>
        <w:tabs>
          <w:tab w:val="right" w:leader="dot" w:pos="4310"/>
        </w:tabs>
        <w:rPr>
          <w:rFonts w:asciiTheme="minorHAnsi" w:eastAsiaTheme="minorEastAsia" w:hAnsiTheme="minorHAnsi"/>
          <w:noProof/>
          <w:sz w:val="22"/>
        </w:rPr>
      </w:pPr>
      <w:hyperlink w:anchor="_Toc303950060" w:history="1">
        <w:r w:rsidRPr="00A471CB">
          <w:rPr>
            <w:rStyle w:val="Hyperlink"/>
            <w:noProof/>
          </w:rPr>
          <w:t>Quick printer setup</w:t>
        </w:r>
        <w:r>
          <w:rPr>
            <w:noProof/>
            <w:webHidden/>
          </w:rPr>
          <w:tab/>
        </w:r>
        <w:r>
          <w:rPr>
            <w:noProof/>
            <w:webHidden/>
          </w:rPr>
          <w:fldChar w:fldCharType="begin"/>
        </w:r>
        <w:r>
          <w:rPr>
            <w:noProof/>
            <w:webHidden/>
          </w:rPr>
          <w:instrText xml:space="preserve"> PAGEREF _Toc303950060 \h </w:instrText>
        </w:r>
        <w:r>
          <w:rPr>
            <w:noProof/>
            <w:webHidden/>
          </w:rPr>
        </w:r>
        <w:r>
          <w:rPr>
            <w:noProof/>
            <w:webHidden/>
          </w:rPr>
          <w:fldChar w:fldCharType="separate"/>
        </w:r>
        <w:r>
          <w:rPr>
            <w:noProof/>
            <w:webHidden/>
          </w:rPr>
          <w:t>39</w:t>
        </w:r>
        <w:r>
          <w:rPr>
            <w:noProof/>
            <w:webHidden/>
          </w:rPr>
          <w:fldChar w:fldCharType="end"/>
        </w:r>
      </w:hyperlink>
    </w:p>
    <w:p w14:paraId="2AA08441" w14:textId="77777777" w:rsidR="00485C37" w:rsidRDefault="00485C37">
      <w:pPr>
        <w:pStyle w:val="TOC3"/>
        <w:tabs>
          <w:tab w:val="right" w:leader="dot" w:pos="4310"/>
        </w:tabs>
        <w:rPr>
          <w:rFonts w:asciiTheme="minorHAnsi" w:eastAsiaTheme="minorEastAsia" w:hAnsiTheme="minorHAnsi"/>
          <w:noProof/>
          <w:sz w:val="22"/>
        </w:rPr>
      </w:pPr>
      <w:hyperlink w:anchor="_Toc303950061" w:history="1">
        <w:r w:rsidRPr="00A471CB">
          <w:rPr>
            <w:rStyle w:val="Hyperlink"/>
            <w:noProof/>
          </w:rPr>
          <w:t>Projection</w:t>
        </w:r>
        <w:r>
          <w:rPr>
            <w:noProof/>
            <w:webHidden/>
          </w:rPr>
          <w:tab/>
        </w:r>
        <w:r>
          <w:rPr>
            <w:noProof/>
            <w:webHidden/>
          </w:rPr>
          <w:fldChar w:fldCharType="begin"/>
        </w:r>
        <w:r>
          <w:rPr>
            <w:noProof/>
            <w:webHidden/>
          </w:rPr>
          <w:instrText xml:space="preserve"> PAGEREF _Toc303950061 \h </w:instrText>
        </w:r>
        <w:r>
          <w:rPr>
            <w:noProof/>
            <w:webHidden/>
          </w:rPr>
        </w:r>
        <w:r>
          <w:rPr>
            <w:noProof/>
            <w:webHidden/>
          </w:rPr>
          <w:fldChar w:fldCharType="separate"/>
        </w:r>
        <w:r>
          <w:rPr>
            <w:noProof/>
            <w:webHidden/>
          </w:rPr>
          <w:t>39</w:t>
        </w:r>
        <w:r>
          <w:rPr>
            <w:noProof/>
            <w:webHidden/>
          </w:rPr>
          <w:fldChar w:fldCharType="end"/>
        </w:r>
      </w:hyperlink>
    </w:p>
    <w:p w14:paraId="6AFE88D4" w14:textId="77777777" w:rsidR="00485C37" w:rsidRDefault="00485C37">
      <w:pPr>
        <w:pStyle w:val="TOC3"/>
        <w:tabs>
          <w:tab w:val="right" w:leader="dot" w:pos="4310"/>
        </w:tabs>
        <w:rPr>
          <w:rFonts w:asciiTheme="minorHAnsi" w:eastAsiaTheme="minorEastAsia" w:hAnsiTheme="minorHAnsi"/>
          <w:noProof/>
          <w:sz w:val="22"/>
        </w:rPr>
      </w:pPr>
      <w:hyperlink w:anchor="_Toc303950062" w:history="1">
        <w:r w:rsidRPr="00A471CB">
          <w:rPr>
            <w:rStyle w:val="Hyperlink"/>
            <w:noProof/>
          </w:rPr>
          <w:t>Windows connects devices at super speed</w:t>
        </w:r>
        <w:r>
          <w:rPr>
            <w:noProof/>
            <w:webHidden/>
          </w:rPr>
          <w:tab/>
        </w:r>
        <w:r>
          <w:rPr>
            <w:noProof/>
            <w:webHidden/>
          </w:rPr>
          <w:fldChar w:fldCharType="begin"/>
        </w:r>
        <w:r>
          <w:rPr>
            <w:noProof/>
            <w:webHidden/>
          </w:rPr>
          <w:instrText xml:space="preserve"> PAGEREF _Toc303950062 \h </w:instrText>
        </w:r>
        <w:r>
          <w:rPr>
            <w:noProof/>
            <w:webHidden/>
          </w:rPr>
        </w:r>
        <w:r>
          <w:rPr>
            <w:noProof/>
            <w:webHidden/>
          </w:rPr>
          <w:fldChar w:fldCharType="separate"/>
        </w:r>
        <w:r>
          <w:rPr>
            <w:noProof/>
            <w:webHidden/>
          </w:rPr>
          <w:t>39</w:t>
        </w:r>
        <w:r>
          <w:rPr>
            <w:noProof/>
            <w:webHidden/>
          </w:rPr>
          <w:fldChar w:fldCharType="end"/>
        </w:r>
      </w:hyperlink>
    </w:p>
    <w:p w14:paraId="41D41757" w14:textId="77777777" w:rsidR="00485C37" w:rsidRDefault="00485C37">
      <w:pPr>
        <w:pStyle w:val="TOC3"/>
        <w:tabs>
          <w:tab w:val="right" w:leader="dot" w:pos="4310"/>
        </w:tabs>
        <w:rPr>
          <w:rFonts w:asciiTheme="minorHAnsi" w:eastAsiaTheme="minorEastAsia" w:hAnsiTheme="minorHAnsi"/>
          <w:noProof/>
          <w:sz w:val="22"/>
        </w:rPr>
      </w:pPr>
      <w:hyperlink w:anchor="_Toc303950063" w:history="1">
        <w:r w:rsidRPr="00A471CB">
          <w:rPr>
            <w:rStyle w:val="Hyperlink"/>
            <w:noProof/>
          </w:rPr>
          <w:t>Windows proximity experiences</w:t>
        </w:r>
        <w:r>
          <w:rPr>
            <w:noProof/>
            <w:webHidden/>
          </w:rPr>
          <w:tab/>
        </w:r>
        <w:r>
          <w:rPr>
            <w:noProof/>
            <w:webHidden/>
          </w:rPr>
          <w:fldChar w:fldCharType="begin"/>
        </w:r>
        <w:r>
          <w:rPr>
            <w:noProof/>
            <w:webHidden/>
          </w:rPr>
          <w:instrText xml:space="preserve"> PAGEREF _Toc303950063 \h </w:instrText>
        </w:r>
        <w:r>
          <w:rPr>
            <w:noProof/>
            <w:webHidden/>
          </w:rPr>
        </w:r>
        <w:r>
          <w:rPr>
            <w:noProof/>
            <w:webHidden/>
          </w:rPr>
          <w:fldChar w:fldCharType="separate"/>
        </w:r>
        <w:r>
          <w:rPr>
            <w:noProof/>
            <w:webHidden/>
          </w:rPr>
          <w:t>39</w:t>
        </w:r>
        <w:r>
          <w:rPr>
            <w:noProof/>
            <w:webHidden/>
          </w:rPr>
          <w:fldChar w:fldCharType="end"/>
        </w:r>
      </w:hyperlink>
    </w:p>
    <w:p w14:paraId="009034DC" w14:textId="77777777" w:rsidR="00485C37" w:rsidRDefault="00485C37">
      <w:pPr>
        <w:pStyle w:val="TOC3"/>
        <w:tabs>
          <w:tab w:val="right" w:leader="dot" w:pos="4310"/>
        </w:tabs>
        <w:rPr>
          <w:rFonts w:asciiTheme="minorHAnsi" w:eastAsiaTheme="minorEastAsia" w:hAnsiTheme="minorHAnsi"/>
          <w:noProof/>
          <w:sz w:val="22"/>
        </w:rPr>
      </w:pPr>
      <w:hyperlink w:anchor="_Toc303950064" w:history="1">
        <w:r w:rsidRPr="00A471CB">
          <w:rPr>
            <w:rStyle w:val="Hyperlink"/>
            <w:noProof/>
          </w:rPr>
          <w:t>Offline device setup</w:t>
        </w:r>
        <w:r>
          <w:rPr>
            <w:noProof/>
            <w:webHidden/>
          </w:rPr>
          <w:tab/>
        </w:r>
        <w:r>
          <w:rPr>
            <w:noProof/>
            <w:webHidden/>
          </w:rPr>
          <w:fldChar w:fldCharType="begin"/>
        </w:r>
        <w:r>
          <w:rPr>
            <w:noProof/>
            <w:webHidden/>
          </w:rPr>
          <w:instrText xml:space="preserve"> PAGEREF _Toc303950064 \h </w:instrText>
        </w:r>
        <w:r>
          <w:rPr>
            <w:noProof/>
            <w:webHidden/>
          </w:rPr>
        </w:r>
        <w:r>
          <w:rPr>
            <w:noProof/>
            <w:webHidden/>
          </w:rPr>
          <w:fldChar w:fldCharType="separate"/>
        </w:r>
        <w:r>
          <w:rPr>
            <w:noProof/>
            <w:webHidden/>
          </w:rPr>
          <w:t>40</w:t>
        </w:r>
        <w:r>
          <w:rPr>
            <w:noProof/>
            <w:webHidden/>
          </w:rPr>
          <w:fldChar w:fldCharType="end"/>
        </w:r>
      </w:hyperlink>
    </w:p>
    <w:p w14:paraId="37487DA4" w14:textId="77777777" w:rsidR="00485C37" w:rsidRDefault="00485C37">
      <w:pPr>
        <w:pStyle w:val="TOC3"/>
        <w:tabs>
          <w:tab w:val="right" w:leader="dot" w:pos="4310"/>
        </w:tabs>
        <w:rPr>
          <w:rFonts w:asciiTheme="minorHAnsi" w:eastAsiaTheme="minorEastAsia" w:hAnsiTheme="minorHAnsi"/>
          <w:noProof/>
          <w:sz w:val="22"/>
        </w:rPr>
      </w:pPr>
      <w:hyperlink w:anchor="_Toc303950065" w:history="1">
        <w:r w:rsidRPr="00A471CB">
          <w:rPr>
            <w:rStyle w:val="Hyperlink"/>
            <w:noProof/>
          </w:rPr>
          <w:t>Windows is sensor-aware</w:t>
        </w:r>
        <w:r>
          <w:rPr>
            <w:noProof/>
            <w:webHidden/>
          </w:rPr>
          <w:tab/>
        </w:r>
        <w:r>
          <w:rPr>
            <w:noProof/>
            <w:webHidden/>
          </w:rPr>
          <w:fldChar w:fldCharType="begin"/>
        </w:r>
        <w:r>
          <w:rPr>
            <w:noProof/>
            <w:webHidden/>
          </w:rPr>
          <w:instrText xml:space="preserve"> PAGEREF _Toc303950065 \h </w:instrText>
        </w:r>
        <w:r>
          <w:rPr>
            <w:noProof/>
            <w:webHidden/>
          </w:rPr>
        </w:r>
        <w:r>
          <w:rPr>
            <w:noProof/>
            <w:webHidden/>
          </w:rPr>
          <w:fldChar w:fldCharType="separate"/>
        </w:r>
        <w:r>
          <w:rPr>
            <w:noProof/>
            <w:webHidden/>
          </w:rPr>
          <w:t>40</w:t>
        </w:r>
        <w:r>
          <w:rPr>
            <w:noProof/>
            <w:webHidden/>
          </w:rPr>
          <w:fldChar w:fldCharType="end"/>
        </w:r>
      </w:hyperlink>
    </w:p>
    <w:p w14:paraId="7308CC60" w14:textId="77777777" w:rsidR="00485C37" w:rsidRDefault="00485C37">
      <w:pPr>
        <w:pStyle w:val="TOC3"/>
        <w:tabs>
          <w:tab w:val="right" w:leader="dot" w:pos="4310"/>
        </w:tabs>
        <w:rPr>
          <w:rFonts w:asciiTheme="minorHAnsi" w:eastAsiaTheme="minorEastAsia" w:hAnsiTheme="minorHAnsi"/>
          <w:noProof/>
          <w:sz w:val="22"/>
        </w:rPr>
      </w:pPr>
      <w:hyperlink w:anchor="_Toc303950066" w:history="1">
        <w:r w:rsidRPr="00A471CB">
          <w:rPr>
            <w:rStyle w:val="Hyperlink"/>
            <w:noProof/>
          </w:rPr>
          <w:t>Windows senses orientation and lighting</w:t>
        </w:r>
        <w:r>
          <w:rPr>
            <w:noProof/>
            <w:webHidden/>
          </w:rPr>
          <w:tab/>
        </w:r>
        <w:r>
          <w:rPr>
            <w:noProof/>
            <w:webHidden/>
          </w:rPr>
          <w:fldChar w:fldCharType="begin"/>
        </w:r>
        <w:r>
          <w:rPr>
            <w:noProof/>
            <w:webHidden/>
          </w:rPr>
          <w:instrText xml:space="preserve"> PAGEREF _Toc303950066 \h </w:instrText>
        </w:r>
        <w:r>
          <w:rPr>
            <w:noProof/>
            <w:webHidden/>
          </w:rPr>
        </w:r>
        <w:r>
          <w:rPr>
            <w:noProof/>
            <w:webHidden/>
          </w:rPr>
          <w:fldChar w:fldCharType="separate"/>
        </w:r>
        <w:r>
          <w:rPr>
            <w:noProof/>
            <w:webHidden/>
          </w:rPr>
          <w:t>40</w:t>
        </w:r>
        <w:r>
          <w:rPr>
            <w:noProof/>
            <w:webHidden/>
          </w:rPr>
          <w:fldChar w:fldCharType="end"/>
        </w:r>
      </w:hyperlink>
    </w:p>
    <w:p w14:paraId="33957556" w14:textId="77777777" w:rsidR="00485C37" w:rsidRDefault="00485C37">
      <w:pPr>
        <w:pStyle w:val="TOC3"/>
        <w:tabs>
          <w:tab w:val="right" w:leader="dot" w:pos="4310"/>
        </w:tabs>
        <w:rPr>
          <w:rFonts w:asciiTheme="minorHAnsi" w:eastAsiaTheme="minorEastAsia" w:hAnsiTheme="minorHAnsi"/>
          <w:noProof/>
          <w:sz w:val="22"/>
        </w:rPr>
      </w:pPr>
      <w:hyperlink w:anchor="_Toc303950067" w:history="1">
        <w:r w:rsidRPr="00A471CB">
          <w:rPr>
            <w:rStyle w:val="Hyperlink"/>
            <w:noProof/>
          </w:rPr>
          <w:t>Windows adapts to your location</w:t>
        </w:r>
        <w:r>
          <w:rPr>
            <w:noProof/>
            <w:webHidden/>
          </w:rPr>
          <w:tab/>
        </w:r>
        <w:r>
          <w:rPr>
            <w:noProof/>
            <w:webHidden/>
          </w:rPr>
          <w:fldChar w:fldCharType="begin"/>
        </w:r>
        <w:r>
          <w:rPr>
            <w:noProof/>
            <w:webHidden/>
          </w:rPr>
          <w:instrText xml:space="preserve"> PAGEREF _Toc303950067 \h </w:instrText>
        </w:r>
        <w:r>
          <w:rPr>
            <w:noProof/>
            <w:webHidden/>
          </w:rPr>
        </w:r>
        <w:r>
          <w:rPr>
            <w:noProof/>
            <w:webHidden/>
          </w:rPr>
          <w:fldChar w:fldCharType="separate"/>
        </w:r>
        <w:r>
          <w:rPr>
            <w:noProof/>
            <w:webHidden/>
          </w:rPr>
          <w:t>40</w:t>
        </w:r>
        <w:r>
          <w:rPr>
            <w:noProof/>
            <w:webHidden/>
          </w:rPr>
          <w:fldChar w:fldCharType="end"/>
        </w:r>
      </w:hyperlink>
    </w:p>
    <w:p w14:paraId="07C344D4" w14:textId="77777777" w:rsidR="00485C37" w:rsidRDefault="00485C37">
      <w:pPr>
        <w:pStyle w:val="TOC3"/>
        <w:tabs>
          <w:tab w:val="right" w:leader="dot" w:pos="4310"/>
        </w:tabs>
        <w:rPr>
          <w:rFonts w:asciiTheme="minorHAnsi" w:eastAsiaTheme="minorEastAsia" w:hAnsiTheme="minorHAnsi"/>
          <w:noProof/>
          <w:sz w:val="22"/>
        </w:rPr>
      </w:pPr>
      <w:hyperlink w:anchor="_Toc303950068" w:history="1">
        <w:r w:rsidRPr="00A471CB">
          <w:rPr>
            <w:rStyle w:val="Hyperlink"/>
            <w:noProof/>
          </w:rPr>
          <w:t>Windows senses user presence</w:t>
        </w:r>
        <w:r>
          <w:rPr>
            <w:noProof/>
            <w:webHidden/>
          </w:rPr>
          <w:tab/>
        </w:r>
        <w:r>
          <w:rPr>
            <w:noProof/>
            <w:webHidden/>
          </w:rPr>
          <w:fldChar w:fldCharType="begin"/>
        </w:r>
        <w:r>
          <w:rPr>
            <w:noProof/>
            <w:webHidden/>
          </w:rPr>
          <w:instrText xml:space="preserve"> PAGEREF _Toc303950068 \h </w:instrText>
        </w:r>
        <w:r>
          <w:rPr>
            <w:noProof/>
            <w:webHidden/>
          </w:rPr>
        </w:r>
        <w:r>
          <w:rPr>
            <w:noProof/>
            <w:webHidden/>
          </w:rPr>
          <w:fldChar w:fldCharType="separate"/>
        </w:r>
        <w:r>
          <w:rPr>
            <w:noProof/>
            <w:webHidden/>
          </w:rPr>
          <w:t>40</w:t>
        </w:r>
        <w:r>
          <w:rPr>
            <w:noProof/>
            <w:webHidden/>
          </w:rPr>
          <w:fldChar w:fldCharType="end"/>
        </w:r>
      </w:hyperlink>
    </w:p>
    <w:p w14:paraId="693431A9" w14:textId="77777777" w:rsidR="00485C37" w:rsidRDefault="00485C37">
      <w:pPr>
        <w:pStyle w:val="TOC3"/>
        <w:tabs>
          <w:tab w:val="right" w:leader="dot" w:pos="4310"/>
        </w:tabs>
        <w:rPr>
          <w:rFonts w:asciiTheme="minorHAnsi" w:eastAsiaTheme="minorEastAsia" w:hAnsiTheme="minorHAnsi"/>
          <w:noProof/>
          <w:sz w:val="22"/>
        </w:rPr>
      </w:pPr>
      <w:hyperlink w:anchor="_Toc303950069" w:history="1">
        <w:r w:rsidRPr="00A471CB">
          <w:rPr>
            <w:rStyle w:val="Hyperlink"/>
            <w:noProof/>
          </w:rPr>
          <w:t>DirectAccess connections</w:t>
        </w:r>
        <w:r>
          <w:rPr>
            <w:noProof/>
            <w:webHidden/>
          </w:rPr>
          <w:tab/>
        </w:r>
        <w:r>
          <w:rPr>
            <w:noProof/>
            <w:webHidden/>
          </w:rPr>
          <w:fldChar w:fldCharType="begin"/>
        </w:r>
        <w:r>
          <w:rPr>
            <w:noProof/>
            <w:webHidden/>
          </w:rPr>
          <w:instrText xml:space="preserve"> PAGEREF _Toc303950069 \h </w:instrText>
        </w:r>
        <w:r>
          <w:rPr>
            <w:noProof/>
            <w:webHidden/>
          </w:rPr>
        </w:r>
        <w:r>
          <w:rPr>
            <w:noProof/>
            <w:webHidden/>
          </w:rPr>
          <w:fldChar w:fldCharType="separate"/>
        </w:r>
        <w:r>
          <w:rPr>
            <w:noProof/>
            <w:webHidden/>
          </w:rPr>
          <w:t>40</w:t>
        </w:r>
        <w:r>
          <w:rPr>
            <w:noProof/>
            <w:webHidden/>
          </w:rPr>
          <w:fldChar w:fldCharType="end"/>
        </w:r>
      </w:hyperlink>
    </w:p>
    <w:p w14:paraId="12620686" w14:textId="77777777" w:rsidR="00485C37" w:rsidRDefault="00485C37">
      <w:pPr>
        <w:pStyle w:val="TOC2"/>
        <w:tabs>
          <w:tab w:val="right" w:leader="dot" w:pos="4310"/>
        </w:tabs>
        <w:rPr>
          <w:rFonts w:asciiTheme="minorHAnsi" w:eastAsiaTheme="minorEastAsia" w:hAnsiTheme="minorHAnsi"/>
          <w:noProof/>
          <w:sz w:val="22"/>
        </w:rPr>
      </w:pPr>
      <w:hyperlink w:anchor="_Toc303950070" w:history="1">
        <w:r w:rsidRPr="00A471CB">
          <w:rPr>
            <w:rStyle w:val="Hyperlink"/>
            <w:noProof/>
          </w:rPr>
          <w:t>Security</w:t>
        </w:r>
        <w:r>
          <w:rPr>
            <w:noProof/>
            <w:webHidden/>
          </w:rPr>
          <w:tab/>
        </w:r>
        <w:r>
          <w:rPr>
            <w:noProof/>
            <w:webHidden/>
          </w:rPr>
          <w:fldChar w:fldCharType="begin"/>
        </w:r>
        <w:r>
          <w:rPr>
            <w:noProof/>
            <w:webHidden/>
          </w:rPr>
          <w:instrText xml:space="preserve"> PAGEREF _Toc303950070 \h </w:instrText>
        </w:r>
        <w:r>
          <w:rPr>
            <w:noProof/>
            <w:webHidden/>
          </w:rPr>
        </w:r>
        <w:r>
          <w:rPr>
            <w:noProof/>
            <w:webHidden/>
          </w:rPr>
          <w:fldChar w:fldCharType="separate"/>
        </w:r>
        <w:r>
          <w:rPr>
            <w:noProof/>
            <w:webHidden/>
          </w:rPr>
          <w:t>40</w:t>
        </w:r>
        <w:r>
          <w:rPr>
            <w:noProof/>
            <w:webHidden/>
          </w:rPr>
          <w:fldChar w:fldCharType="end"/>
        </w:r>
      </w:hyperlink>
    </w:p>
    <w:p w14:paraId="55A10C42" w14:textId="77777777" w:rsidR="00485C37" w:rsidRDefault="00485C37">
      <w:pPr>
        <w:pStyle w:val="TOC3"/>
        <w:tabs>
          <w:tab w:val="right" w:leader="dot" w:pos="4310"/>
        </w:tabs>
        <w:rPr>
          <w:rFonts w:asciiTheme="minorHAnsi" w:eastAsiaTheme="minorEastAsia" w:hAnsiTheme="minorHAnsi"/>
          <w:noProof/>
          <w:sz w:val="22"/>
        </w:rPr>
      </w:pPr>
      <w:hyperlink w:anchor="_Toc303950071" w:history="1">
        <w:r w:rsidRPr="00A471CB">
          <w:rPr>
            <w:rStyle w:val="Hyperlink"/>
            <w:noProof/>
          </w:rPr>
          <w:t>App reputation</w:t>
        </w:r>
        <w:r>
          <w:rPr>
            <w:noProof/>
            <w:webHidden/>
          </w:rPr>
          <w:tab/>
        </w:r>
        <w:r>
          <w:rPr>
            <w:noProof/>
            <w:webHidden/>
          </w:rPr>
          <w:fldChar w:fldCharType="begin"/>
        </w:r>
        <w:r>
          <w:rPr>
            <w:noProof/>
            <w:webHidden/>
          </w:rPr>
          <w:instrText xml:space="preserve"> PAGEREF _Toc303950071 \h </w:instrText>
        </w:r>
        <w:r>
          <w:rPr>
            <w:noProof/>
            <w:webHidden/>
          </w:rPr>
        </w:r>
        <w:r>
          <w:rPr>
            <w:noProof/>
            <w:webHidden/>
          </w:rPr>
          <w:fldChar w:fldCharType="separate"/>
        </w:r>
        <w:r>
          <w:rPr>
            <w:noProof/>
            <w:webHidden/>
          </w:rPr>
          <w:t>40</w:t>
        </w:r>
        <w:r>
          <w:rPr>
            <w:noProof/>
            <w:webHidden/>
          </w:rPr>
          <w:fldChar w:fldCharType="end"/>
        </w:r>
      </w:hyperlink>
    </w:p>
    <w:p w14:paraId="1E60280E" w14:textId="77777777" w:rsidR="00485C37" w:rsidRDefault="00485C37">
      <w:pPr>
        <w:pStyle w:val="TOC3"/>
        <w:tabs>
          <w:tab w:val="right" w:leader="dot" w:pos="4310"/>
        </w:tabs>
        <w:rPr>
          <w:rFonts w:asciiTheme="minorHAnsi" w:eastAsiaTheme="minorEastAsia" w:hAnsiTheme="minorHAnsi"/>
          <w:noProof/>
          <w:sz w:val="22"/>
        </w:rPr>
      </w:pPr>
      <w:hyperlink w:anchor="_Toc303950072" w:history="1">
        <w:r w:rsidRPr="00A471CB">
          <w:rPr>
            <w:rStyle w:val="Hyperlink"/>
            <w:noProof/>
          </w:rPr>
          <w:t>Automatic maintenance</w:t>
        </w:r>
        <w:r>
          <w:rPr>
            <w:noProof/>
            <w:webHidden/>
          </w:rPr>
          <w:tab/>
        </w:r>
        <w:r>
          <w:rPr>
            <w:noProof/>
            <w:webHidden/>
          </w:rPr>
          <w:fldChar w:fldCharType="begin"/>
        </w:r>
        <w:r>
          <w:rPr>
            <w:noProof/>
            <w:webHidden/>
          </w:rPr>
          <w:instrText xml:space="preserve"> PAGEREF _Toc303950072 \h </w:instrText>
        </w:r>
        <w:r>
          <w:rPr>
            <w:noProof/>
            <w:webHidden/>
          </w:rPr>
        </w:r>
        <w:r>
          <w:rPr>
            <w:noProof/>
            <w:webHidden/>
          </w:rPr>
          <w:fldChar w:fldCharType="separate"/>
        </w:r>
        <w:r>
          <w:rPr>
            <w:noProof/>
            <w:webHidden/>
          </w:rPr>
          <w:t>40</w:t>
        </w:r>
        <w:r>
          <w:rPr>
            <w:noProof/>
            <w:webHidden/>
          </w:rPr>
          <w:fldChar w:fldCharType="end"/>
        </w:r>
      </w:hyperlink>
    </w:p>
    <w:p w14:paraId="69ED6006" w14:textId="77777777" w:rsidR="00485C37" w:rsidRDefault="00485C37">
      <w:pPr>
        <w:pStyle w:val="TOC3"/>
        <w:tabs>
          <w:tab w:val="right" w:leader="dot" w:pos="4310"/>
        </w:tabs>
        <w:rPr>
          <w:rFonts w:asciiTheme="minorHAnsi" w:eastAsiaTheme="minorEastAsia" w:hAnsiTheme="minorHAnsi"/>
          <w:noProof/>
          <w:sz w:val="22"/>
        </w:rPr>
      </w:pPr>
      <w:hyperlink w:anchor="_Toc303950073" w:history="1">
        <w:r w:rsidRPr="00A471CB">
          <w:rPr>
            <w:rStyle w:val="Hyperlink"/>
            <w:noProof/>
          </w:rPr>
          <w:t>Automatic updates</w:t>
        </w:r>
        <w:r>
          <w:rPr>
            <w:noProof/>
            <w:webHidden/>
          </w:rPr>
          <w:tab/>
        </w:r>
        <w:r>
          <w:rPr>
            <w:noProof/>
            <w:webHidden/>
          </w:rPr>
          <w:fldChar w:fldCharType="begin"/>
        </w:r>
        <w:r>
          <w:rPr>
            <w:noProof/>
            <w:webHidden/>
          </w:rPr>
          <w:instrText xml:space="preserve"> PAGEREF _Toc303950073 \h </w:instrText>
        </w:r>
        <w:r>
          <w:rPr>
            <w:noProof/>
            <w:webHidden/>
          </w:rPr>
        </w:r>
        <w:r>
          <w:rPr>
            <w:noProof/>
            <w:webHidden/>
          </w:rPr>
          <w:fldChar w:fldCharType="separate"/>
        </w:r>
        <w:r>
          <w:rPr>
            <w:noProof/>
            <w:webHidden/>
          </w:rPr>
          <w:t>41</w:t>
        </w:r>
        <w:r>
          <w:rPr>
            <w:noProof/>
            <w:webHidden/>
          </w:rPr>
          <w:fldChar w:fldCharType="end"/>
        </w:r>
      </w:hyperlink>
    </w:p>
    <w:p w14:paraId="5289B632" w14:textId="77777777" w:rsidR="00485C37" w:rsidRDefault="00485C37">
      <w:pPr>
        <w:pStyle w:val="TOC3"/>
        <w:tabs>
          <w:tab w:val="right" w:leader="dot" w:pos="4310"/>
        </w:tabs>
        <w:rPr>
          <w:rFonts w:asciiTheme="minorHAnsi" w:eastAsiaTheme="minorEastAsia" w:hAnsiTheme="minorHAnsi"/>
          <w:noProof/>
          <w:sz w:val="22"/>
        </w:rPr>
      </w:pPr>
      <w:hyperlink w:anchor="_Toc303950074" w:history="1">
        <w:r w:rsidRPr="00A471CB">
          <w:rPr>
            <w:rStyle w:val="Hyperlink"/>
            <w:noProof/>
          </w:rPr>
          <w:t>BitLocker on-write encryption</w:t>
        </w:r>
        <w:r>
          <w:rPr>
            <w:noProof/>
            <w:webHidden/>
          </w:rPr>
          <w:tab/>
        </w:r>
        <w:r>
          <w:rPr>
            <w:noProof/>
            <w:webHidden/>
          </w:rPr>
          <w:fldChar w:fldCharType="begin"/>
        </w:r>
        <w:r>
          <w:rPr>
            <w:noProof/>
            <w:webHidden/>
          </w:rPr>
          <w:instrText xml:space="preserve"> PAGEREF _Toc303950074 \h </w:instrText>
        </w:r>
        <w:r>
          <w:rPr>
            <w:noProof/>
            <w:webHidden/>
          </w:rPr>
        </w:r>
        <w:r>
          <w:rPr>
            <w:noProof/>
            <w:webHidden/>
          </w:rPr>
          <w:fldChar w:fldCharType="separate"/>
        </w:r>
        <w:r>
          <w:rPr>
            <w:noProof/>
            <w:webHidden/>
          </w:rPr>
          <w:t>41</w:t>
        </w:r>
        <w:r>
          <w:rPr>
            <w:noProof/>
            <w:webHidden/>
          </w:rPr>
          <w:fldChar w:fldCharType="end"/>
        </w:r>
      </w:hyperlink>
    </w:p>
    <w:p w14:paraId="081F8B36" w14:textId="77777777" w:rsidR="00485C37" w:rsidRDefault="00485C37">
      <w:pPr>
        <w:pStyle w:val="TOC3"/>
        <w:tabs>
          <w:tab w:val="right" w:leader="dot" w:pos="4310"/>
        </w:tabs>
        <w:rPr>
          <w:rFonts w:asciiTheme="minorHAnsi" w:eastAsiaTheme="minorEastAsia" w:hAnsiTheme="minorHAnsi"/>
          <w:noProof/>
          <w:sz w:val="22"/>
        </w:rPr>
      </w:pPr>
      <w:hyperlink w:anchor="_Toc303950075" w:history="1">
        <w:r w:rsidRPr="00A471CB">
          <w:rPr>
            <w:rStyle w:val="Hyperlink"/>
            <w:noProof/>
          </w:rPr>
          <w:t>BitLocker extended suspend experience</w:t>
        </w:r>
        <w:r>
          <w:rPr>
            <w:noProof/>
            <w:webHidden/>
          </w:rPr>
          <w:tab/>
        </w:r>
        <w:r>
          <w:rPr>
            <w:noProof/>
            <w:webHidden/>
          </w:rPr>
          <w:fldChar w:fldCharType="begin"/>
        </w:r>
        <w:r>
          <w:rPr>
            <w:noProof/>
            <w:webHidden/>
          </w:rPr>
          <w:instrText xml:space="preserve"> PAGEREF _Toc303950075 \h </w:instrText>
        </w:r>
        <w:r>
          <w:rPr>
            <w:noProof/>
            <w:webHidden/>
          </w:rPr>
        </w:r>
        <w:r>
          <w:rPr>
            <w:noProof/>
            <w:webHidden/>
          </w:rPr>
          <w:fldChar w:fldCharType="separate"/>
        </w:r>
        <w:r>
          <w:rPr>
            <w:noProof/>
            <w:webHidden/>
          </w:rPr>
          <w:t>41</w:t>
        </w:r>
        <w:r>
          <w:rPr>
            <w:noProof/>
            <w:webHidden/>
          </w:rPr>
          <w:fldChar w:fldCharType="end"/>
        </w:r>
      </w:hyperlink>
    </w:p>
    <w:p w14:paraId="3D2C5170" w14:textId="77777777" w:rsidR="00485C37" w:rsidRDefault="00485C37">
      <w:pPr>
        <w:pStyle w:val="TOC3"/>
        <w:tabs>
          <w:tab w:val="right" w:leader="dot" w:pos="4310"/>
        </w:tabs>
        <w:rPr>
          <w:rFonts w:asciiTheme="minorHAnsi" w:eastAsiaTheme="minorEastAsia" w:hAnsiTheme="minorHAnsi"/>
          <w:noProof/>
          <w:sz w:val="22"/>
        </w:rPr>
      </w:pPr>
      <w:hyperlink w:anchor="_Toc303950076" w:history="1">
        <w:r w:rsidRPr="00A471CB">
          <w:rPr>
            <w:rStyle w:val="Hyperlink"/>
            <w:noProof/>
          </w:rPr>
          <w:t>BitLocker network key protector</w:t>
        </w:r>
        <w:r>
          <w:rPr>
            <w:noProof/>
            <w:webHidden/>
          </w:rPr>
          <w:tab/>
        </w:r>
        <w:r>
          <w:rPr>
            <w:noProof/>
            <w:webHidden/>
          </w:rPr>
          <w:fldChar w:fldCharType="begin"/>
        </w:r>
        <w:r>
          <w:rPr>
            <w:noProof/>
            <w:webHidden/>
          </w:rPr>
          <w:instrText xml:space="preserve"> PAGEREF _Toc303950076 \h </w:instrText>
        </w:r>
        <w:r>
          <w:rPr>
            <w:noProof/>
            <w:webHidden/>
          </w:rPr>
        </w:r>
        <w:r>
          <w:rPr>
            <w:noProof/>
            <w:webHidden/>
          </w:rPr>
          <w:fldChar w:fldCharType="separate"/>
        </w:r>
        <w:r>
          <w:rPr>
            <w:noProof/>
            <w:webHidden/>
          </w:rPr>
          <w:t>41</w:t>
        </w:r>
        <w:r>
          <w:rPr>
            <w:noProof/>
            <w:webHidden/>
          </w:rPr>
          <w:fldChar w:fldCharType="end"/>
        </w:r>
      </w:hyperlink>
    </w:p>
    <w:p w14:paraId="683CFFB7" w14:textId="77777777" w:rsidR="00485C37" w:rsidRDefault="00485C37">
      <w:pPr>
        <w:pStyle w:val="TOC3"/>
        <w:tabs>
          <w:tab w:val="right" w:leader="dot" w:pos="4310"/>
        </w:tabs>
        <w:rPr>
          <w:rFonts w:asciiTheme="minorHAnsi" w:eastAsiaTheme="minorEastAsia" w:hAnsiTheme="minorHAnsi"/>
          <w:noProof/>
          <w:sz w:val="22"/>
        </w:rPr>
      </w:pPr>
      <w:hyperlink w:anchor="_Toc303950077" w:history="1">
        <w:r w:rsidRPr="00A471CB">
          <w:rPr>
            <w:rStyle w:val="Hyperlink"/>
            <w:noProof/>
          </w:rPr>
          <w:t>BitLocker properties and events</w:t>
        </w:r>
        <w:r>
          <w:rPr>
            <w:noProof/>
            <w:webHidden/>
          </w:rPr>
          <w:tab/>
        </w:r>
        <w:r>
          <w:rPr>
            <w:noProof/>
            <w:webHidden/>
          </w:rPr>
          <w:fldChar w:fldCharType="begin"/>
        </w:r>
        <w:r>
          <w:rPr>
            <w:noProof/>
            <w:webHidden/>
          </w:rPr>
          <w:instrText xml:space="preserve"> PAGEREF _Toc303950077 \h </w:instrText>
        </w:r>
        <w:r>
          <w:rPr>
            <w:noProof/>
            <w:webHidden/>
          </w:rPr>
        </w:r>
        <w:r>
          <w:rPr>
            <w:noProof/>
            <w:webHidden/>
          </w:rPr>
          <w:fldChar w:fldCharType="separate"/>
        </w:r>
        <w:r>
          <w:rPr>
            <w:noProof/>
            <w:webHidden/>
          </w:rPr>
          <w:t>41</w:t>
        </w:r>
        <w:r>
          <w:rPr>
            <w:noProof/>
            <w:webHidden/>
          </w:rPr>
          <w:fldChar w:fldCharType="end"/>
        </w:r>
      </w:hyperlink>
    </w:p>
    <w:p w14:paraId="072AFB02" w14:textId="77777777" w:rsidR="00485C37" w:rsidRDefault="00485C37">
      <w:pPr>
        <w:pStyle w:val="TOC3"/>
        <w:tabs>
          <w:tab w:val="right" w:leader="dot" w:pos="4310"/>
        </w:tabs>
        <w:rPr>
          <w:rFonts w:asciiTheme="minorHAnsi" w:eastAsiaTheme="minorEastAsia" w:hAnsiTheme="minorHAnsi"/>
          <w:noProof/>
          <w:sz w:val="22"/>
        </w:rPr>
      </w:pPr>
      <w:hyperlink w:anchor="_Toc303950078" w:history="1">
        <w:r w:rsidRPr="00A471CB">
          <w:rPr>
            <w:rStyle w:val="Hyperlink"/>
            <w:noProof/>
          </w:rPr>
          <w:t>BitLocker pre-provisioning</w:t>
        </w:r>
        <w:r>
          <w:rPr>
            <w:noProof/>
            <w:webHidden/>
          </w:rPr>
          <w:tab/>
        </w:r>
        <w:r>
          <w:rPr>
            <w:noProof/>
            <w:webHidden/>
          </w:rPr>
          <w:fldChar w:fldCharType="begin"/>
        </w:r>
        <w:r>
          <w:rPr>
            <w:noProof/>
            <w:webHidden/>
          </w:rPr>
          <w:instrText xml:space="preserve"> PAGEREF _Toc303950078 \h </w:instrText>
        </w:r>
        <w:r>
          <w:rPr>
            <w:noProof/>
            <w:webHidden/>
          </w:rPr>
        </w:r>
        <w:r>
          <w:rPr>
            <w:noProof/>
            <w:webHidden/>
          </w:rPr>
          <w:fldChar w:fldCharType="separate"/>
        </w:r>
        <w:r>
          <w:rPr>
            <w:noProof/>
            <w:webHidden/>
          </w:rPr>
          <w:t>41</w:t>
        </w:r>
        <w:r>
          <w:rPr>
            <w:noProof/>
            <w:webHidden/>
          </w:rPr>
          <w:fldChar w:fldCharType="end"/>
        </w:r>
      </w:hyperlink>
    </w:p>
    <w:p w14:paraId="16EC21F1" w14:textId="77777777" w:rsidR="00485C37" w:rsidRDefault="00485C37">
      <w:pPr>
        <w:pStyle w:val="TOC3"/>
        <w:tabs>
          <w:tab w:val="right" w:leader="dot" w:pos="4310"/>
        </w:tabs>
        <w:rPr>
          <w:rFonts w:asciiTheme="minorHAnsi" w:eastAsiaTheme="minorEastAsia" w:hAnsiTheme="minorHAnsi"/>
          <w:noProof/>
          <w:sz w:val="22"/>
        </w:rPr>
      </w:pPr>
      <w:hyperlink w:anchor="_Toc303950079" w:history="1">
        <w:r w:rsidRPr="00A471CB">
          <w:rPr>
            <w:rStyle w:val="Hyperlink"/>
            <w:noProof/>
          </w:rPr>
          <w:t>BitLocker hardware encrypting drive</w:t>
        </w:r>
        <w:r>
          <w:rPr>
            <w:noProof/>
            <w:webHidden/>
          </w:rPr>
          <w:tab/>
        </w:r>
        <w:r>
          <w:rPr>
            <w:noProof/>
            <w:webHidden/>
          </w:rPr>
          <w:fldChar w:fldCharType="begin"/>
        </w:r>
        <w:r>
          <w:rPr>
            <w:noProof/>
            <w:webHidden/>
          </w:rPr>
          <w:instrText xml:space="preserve"> PAGEREF _Toc303950079 \h </w:instrText>
        </w:r>
        <w:r>
          <w:rPr>
            <w:noProof/>
            <w:webHidden/>
          </w:rPr>
        </w:r>
        <w:r>
          <w:rPr>
            <w:noProof/>
            <w:webHidden/>
          </w:rPr>
          <w:fldChar w:fldCharType="separate"/>
        </w:r>
        <w:r>
          <w:rPr>
            <w:noProof/>
            <w:webHidden/>
          </w:rPr>
          <w:t>41</w:t>
        </w:r>
        <w:r>
          <w:rPr>
            <w:noProof/>
            <w:webHidden/>
          </w:rPr>
          <w:fldChar w:fldCharType="end"/>
        </w:r>
      </w:hyperlink>
    </w:p>
    <w:p w14:paraId="7BDEE673" w14:textId="77777777" w:rsidR="00485C37" w:rsidRDefault="00485C37">
      <w:pPr>
        <w:pStyle w:val="TOC3"/>
        <w:tabs>
          <w:tab w:val="right" w:leader="dot" w:pos="4310"/>
        </w:tabs>
        <w:rPr>
          <w:rFonts w:asciiTheme="minorHAnsi" w:eastAsiaTheme="minorEastAsia" w:hAnsiTheme="minorHAnsi"/>
          <w:noProof/>
          <w:sz w:val="22"/>
        </w:rPr>
      </w:pPr>
      <w:hyperlink w:anchor="_Toc303950080" w:history="1">
        <w:r w:rsidRPr="00A471CB">
          <w:rPr>
            <w:rStyle w:val="Hyperlink"/>
            <w:noProof/>
          </w:rPr>
          <w:t>Windows Defender</w:t>
        </w:r>
        <w:r>
          <w:rPr>
            <w:noProof/>
            <w:webHidden/>
          </w:rPr>
          <w:tab/>
        </w:r>
        <w:r>
          <w:rPr>
            <w:noProof/>
            <w:webHidden/>
          </w:rPr>
          <w:fldChar w:fldCharType="begin"/>
        </w:r>
        <w:r>
          <w:rPr>
            <w:noProof/>
            <w:webHidden/>
          </w:rPr>
          <w:instrText xml:space="preserve"> PAGEREF _Toc303950080 \h </w:instrText>
        </w:r>
        <w:r>
          <w:rPr>
            <w:noProof/>
            <w:webHidden/>
          </w:rPr>
        </w:r>
        <w:r>
          <w:rPr>
            <w:noProof/>
            <w:webHidden/>
          </w:rPr>
          <w:fldChar w:fldCharType="separate"/>
        </w:r>
        <w:r>
          <w:rPr>
            <w:noProof/>
            <w:webHidden/>
          </w:rPr>
          <w:t>41</w:t>
        </w:r>
        <w:r>
          <w:rPr>
            <w:noProof/>
            <w:webHidden/>
          </w:rPr>
          <w:fldChar w:fldCharType="end"/>
        </w:r>
      </w:hyperlink>
    </w:p>
    <w:p w14:paraId="313BCA0E" w14:textId="77777777" w:rsidR="00485C37" w:rsidRDefault="00485C37">
      <w:pPr>
        <w:pStyle w:val="TOC3"/>
        <w:tabs>
          <w:tab w:val="right" w:leader="dot" w:pos="4310"/>
        </w:tabs>
        <w:rPr>
          <w:rFonts w:asciiTheme="minorHAnsi" w:eastAsiaTheme="minorEastAsia" w:hAnsiTheme="minorHAnsi"/>
          <w:noProof/>
          <w:sz w:val="22"/>
        </w:rPr>
      </w:pPr>
      <w:hyperlink w:anchor="_Toc303950081" w:history="1">
        <w:r w:rsidRPr="00A471CB">
          <w:rPr>
            <w:rStyle w:val="Hyperlink"/>
            <w:noProof/>
          </w:rPr>
          <w:t>Antimalware software loaded early</w:t>
        </w:r>
        <w:r>
          <w:rPr>
            <w:noProof/>
            <w:webHidden/>
          </w:rPr>
          <w:tab/>
        </w:r>
        <w:r>
          <w:rPr>
            <w:noProof/>
            <w:webHidden/>
          </w:rPr>
          <w:fldChar w:fldCharType="begin"/>
        </w:r>
        <w:r>
          <w:rPr>
            <w:noProof/>
            <w:webHidden/>
          </w:rPr>
          <w:instrText xml:space="preserve"> PAGEREF _Toc303950081 \h </w:instrText>
        </w:r>
        <w:r>
          <w:rPr>
            <w:noProof/>
            <w:webHidden/>
          </w:rPr>
        </w:r>
        <w:r>
          <w:rPr>
            <w:noProof/>
            <w:webHidden/>
          </w:rPr>
          <w:fldChar w:fldCharType="separate"/>
        </w:r>
        <w:r>
          <w:rPr>
            <w:noProof/>
            <w:webHidden/>
          </w:rPr>
          <w:t>42</w:t>
        </w:r>
        <w:r>
          <w:rPr>
            <w:noProof/>
            <w:webHidden/>
          </w:rPr>
          <w:fldChar w:fldCharType="end"/>
        </w:r>
      </w:hyperlink>
    </w:p>
    <w:p w14:paraId="5DC353BA" w14:textId="77777777" w:rsidR="00485C37" w:rsidRDefault="00485C37">
      <w:pPr>
        <w:pStyle w:val="TOC3"/>
        <w:tabs>
          <w:tab w:val="right" w:leader="dot" w:pos="4310"/>
        </w:tabs>
        <w:rPr>
          <w:rFonts w:asciiTheme="minorHAnsi" w:eastAsiaTheme="minorEastAsia" w:hAnsiTheme="minorHAnsi"/>
          <w:noProof/>
          <w:sz w:val="22"/>
        </w:rPr>
      </w:pPr>
      <w:hyperlink w:anchor="_Toc303950082" w:history="1">
        <w:r w:rsidRPr="00A471CB">
          <w:rPr>
            <w:rStyle w:val="Hyperlink"/>
            <w:noProof/>
          </w:rPr>
          <w:t>File History</w:t>
        </w:r>
        <w:r>
          <w:rPr>
            <w:noProof/>
            <w:webHidden/>
          </w:rPr>
          <w:tab/>
        </w:r>
        <w:r>
          <w:rPr>
            <w:noProof/>
            <w:webHidden/>
          </w:rPr>
          <w:fldChar w:fldCharType="begin"/>
        </w:r>
        <w:r>
          <w:rPr>
            <w:noProof/>
            <w:webHidden/>
          </w:rPr>
          <w:instrText xml:space="preserve"> PAGEREF _Toc303950082 \h </w:instrText>
        </w:r>
        <w:r>
          <w:rPr>
            <w:noProof/>
            <w:webHidden/>
          </w:rPr>
        </w:r>
        <w:r>
          <w:rPr>
            <w:noProof/>
            <w:webHidden/>
          </w:rPr>
          <w:fldChar w:fldCharType="separate"/>
        </w:r>
        <w:r>
          <w:rPr>
            <w:noProof/>
            <w:webHidden/>
          </w:rPr>
          <w:t>42</w:t>
        </w:r>
        <w:r>
          <w:rPr>
            <w:noProof/>
            <w:webHidden/>
          </w:rPr>
          <w:fldChar w:fldCharType="end"/>
        </w:r>
      </w:hyperlink>
    </w:p>
    <w:p w14:paraId="296FDBD7" w14:textId="77777777" w:rsidR="00485C37" w:rsidRDefault="00485C37">
      <w:pPr>
        <w:pStyle w:val="TOC3"/>
        <w:tabs>
          <w:tab w:val="right" w:leader="dot" w:pos="4310"/>
        </w:tabs>
        <w:rPr>
          <w:rFonts w:asciiTheme="minorHAnsi" w:eastAsiaTheme="minorEastAsia" w:hAnsiTheme="minorHAnsi"/>
          <w:noProof/>
          <w:sz w:val="22"/>
        </w:rPr>
      </w:pPr>
      <w:hyperlink w:anchor="_Toc303950083" w:history="1">
        <w:r w:rsidRPr="00A471CB">
          <w:rPr>
            <w:rStyle w:val="Hyperlink"/>
            <w:noProof/>
          </w:rPr>
          <w:t>Protection against app tampering; malicious software scanning</w:t>
        </w:r>
        <w:r>
          <w:rPr>
            <w:noProof/>
            <w:webHidden/>
          </w:rPr>
          <w:tab/>
        </w:r>
        <w:r>
          <w:rPr>
            <w:noProof/>
            <w:webHidden/>
          </w:rPr>
          <w:fldChar w:fldCharType="begin"/>
        </w:r>
        <w:r>
          <w:rPr>
            <w:noProof/>
            <w:webHidden/>
          </w:rPr>
          <w:instrText xml:space="preserve"> PAGEREF _Toc303950083 \h </w:instrText>
        </w:r>
        <w:r>
          <w:rPr>
            <w:noProof/>
            <w:webHidden/>
          </w:rPr>
        </w:r>
        <w:r>
          <w:rPr>
            <w:noProof/>
            <w:webHidden/>
          </w:rPr>
          <w:fldChar w:fldCharType="separate"/>
        </w:r>
        <w:r>
          <w:rPr>
            <w:noProof/>
            <w:webHidden/>
          </w:rPr>
          <w:t>42</w:t>
        </w:r>
        <w:r>
          <w:rPr>
            <w:noProof/>
            <w:webHidden/>
          </w:rPr>
          <w:fldChar w:fldCharType="end"/>
        </w:r>
      </w:hyperlink>
    </w:p>
    <w:p w14:paraId="435195B5" w14:textId="77777777" w:rsidR="00485C37" w:rsidRDefault="00485C37">
      <w:pPr>
        <w:pStyle w:val="TOC3"/>
        <w:tabs>
          <w:tab w:val="right" w:leader="dot" w:pos="4310"/>
        </w:tabs>
        <w:rPr>
          <w:rFonts w:asciiTheme="minorHAnsi" w:eastAsiaTheme="minorEastAsia" w:hAnsiTheme="minorHAnsi"/>
          <w:noProof/>
          <w:sz w:val="22"/>
        </w:rPr>
      </w:pPr>
      <w:hyperlink w:anchor="_Toc303950084" w:history="1">
        <w:r w:rsidRPr="00A471CB">
          <w:rPr>
            <w:rStyle w:val="Hyperlink"/>
            <w:noProof/>
          </w:rPr>
          <w:t>Secure low-fragmentation heap</w:t>
        </w:r>
        <w:r>
          <w:rPr>
            <w:noProof/>
            <w:webHidden/>
          </w:rPr>
          <w:tab/>
        </w:r>
        <w:r>
          <w:rPr>
            <w:noProof/>
            <w:webHidden/>
          </w:rPr>
          <w:fldChar w:fldCharType="begin"/>
        </w:r>
        <w:r>
          <w:rPr>
            <w:noProof/>
            <w:webHidden/>
          </w:rPr>
          <w:instrText xml:space="preserve"> PAGEREF _Toc303950084 \h </w:instrText>
        </w:r>
        <w:r>
          <w:rPr>
            <w:noProof/>
            <w:webHidden/>
          </w:rPr>
        </w:r>
        <w:r>
          <w:rPr>
            <w:noProof/>
            <w:webHidden/>
          </w:rPr>
          <w:fldChar w:fldCharType="separate"/>
        </w:r>
        <w:r>
          <w:rPr>
            <w:noProof/>
            <w:webHidden/>
          </w:rPr>
          <w:t>42</w:t>
        </w:r>
        <w:r>
          <w:rPr>
            <w:noProof/>
            <w:webHidden/>
          </w:rPr>
          <w:fldChar w:fldCharType="end"/>
        </w:r>
      </w:hyperlink>
    </w:p>
    <w:p w14:paraId="2BE908FD" w14:textId="77777777" w:rsidR="00485C37" w:rsidRDefault="00485C37">
      <w:pPr>
        <w:pStyle w:val="TOC3"/>
        <w:tabs>
          <w:tab w:val="right" w:leader="dot" w:pos="4310"/>
        </w:tabs>
        <w:rPr>
          <w:rFonts w:asciiTheme="minorHAnsi" w:eastAsiaTheme="minorEastAsia" w:hAnsiTheme="minorHAnsi"/>
          <w:noProof/>
          <w:sz w:val="22"/>
        </w:rPr>
      </w:pPr>
      <w:hyperlink w:anchor="_Toc303950085" w:history="1">
        <w:r w:rsidRPr="00A471CB">
          <w:rPr>
            <w:rStyle w:val="Hyperlink"/>
            <w:noProof/>
          </w:rPr>
          <w:t>Credential Vault</w:t>
        </w:r>
        <w:r>
          <w:rPr>
            <w:noProof/>
            <w:webHidden/>
          </w:rPr>
          <w:tab/>
        </w:r>
        <w:r>
          <w:rPr>
            <w:noProof/>
            <w:webHidden/>
          </w:rPr>
          <w:fldChar w:fldCharType="begin"/>
        </w:r>
        <w:r>
          <w:rPr>
            <w:noProof/>
            <w:webHidden/>
          </w:rPr>
          <w:instrText xml:space="preserve"> PAGEREF _Toc303950085 \h </w:instrText>
        </w:r>
        <w:r>
          <w:rPr>
            <w:noProof/>
            <w:webHidden/>
          </w:rPr>
        </w:r>
        <w:r>
          <w:rPr>
            <w:noProof/>
            <w:webHidden/>
          </w:rPr>
          <w:fldChar w:fldCharType="separate"/>
        </w:r>
        <w:r>
          <w:rPr>
            <w:noProof/>
            <w:webHidden/>
          </w:rPr>
          <w:t>42</w:t>
        </w:r>
        <w:r>
          <w:rPr>
            <w:noProof/>
            <w:webHidden/>
          </w:rPr>
          <w:fldChar w:fldCharType="end"/>
        </w:r>
      </w:hyperlink>
    </w:p>
    <w:p w14:paraId="260A8949" w14:textId="77777777" w:rsidR="00485C37" w:rsidRDefault="00485C37">
      <w:pPr>
        <w:pStyle w:val="TOC3"/>
        <w:tabs>
          <w:tab w:val="right" w:leader="dot" w:pos="4310"/>
        </w:tabs>
        <w:rPr>
          <w:rFonts w:asciiTheme="minorHAnsi" w:eastAsiaTheme="minorEastAsia" w:hAnsiTheme="minorHAnsi"/>
          <w:noProof/>
          <w:sz w:val="22"/>
        </w:rPr>
      </w:pPr>
      <w:hyperlink w:anchor="_Toc303950086" w:history="1">
        <w:r w:rsidRPr="00A471CB">
          <w:rPr>
            <w:rStyle w:val="Hyperlink"/>
            <w:noProof/>
          </w:rPr>
          <w:t>Remote attestation</w:t>
        </w:r>
        <w:r>
          <w:rPr>
            <w:noProof/>
            <w:webHidden/>
          </w:rPr>
          <w:tab/>
        </w:r>
        <w:r>
          <w:rPr>
            <w:noProof/>
            <w:webHidden/>
          </w:rPr>
          <w:fldChar w:fldCharType="begin"/>
        </w:r>
        <w:r>
          <w:rPr>
            <w:noProof/>
            <w:webHidden/>
          </w:rPr>
          <w:instrText xml:space="preserve"> PAGEREF _Toc303950086 \h </w:instrText>
        </w:r>
        <w:r>
          <w:rPr>
            <w:noProof/>
            <w:webHidden/>
          </w:rPr>
        </w:r>
        <w:r>
          <w:rPr>
            <w:noProof/>
            <w:webHidden/>
          </w:rPr>
          <w:fldChar w:fldCharType="separate"/>
        </w:r>
        <w:r>
          <w:rPr>
            <w:noProof/>
            <w:webHidden/>
          </w:rPr>
          <w:t>42</w:t>
        </w:r>
        <w:r>
          <w:rPr>
            <w:noProof/>
            <w:webHidden/>
          </w:rPr>
          <w:fldChar w:fldCharType="end"/>
        </w:r>
      </w:hyperlink>
    </w:p>
    <w:p w14:paraId="7D4171E9" w14:textId="77777777" w:rsidR="00485C37" w:rsidRDefault="00485C37">
      <w:pPr>
        <w:pStyle w:val="TOC3"/>
        <w:tabs>
          <w:tab w:val="right" w:leader="dot" w:pos="4310"/>
        </w:tabs>
        <w:rPr>
          <w:rFonts w:asciiTheme="minorHAnsi" w:eastAsiaTheme="minorEastAsia" w:hAnsiTheme="minorHAnsi"/>
          <w:noProof/>
          <w:sz w:val="22"/>
        </w:rPr>
      </w:pPr>
      <w:hyperlink w:anchor="_Toc303950087" w:history="1">
        <w:r w:rsidRPr="00A471CB">
          <w:rPr>
            <w:rStyle w:val="Hyperlink"/>
            <w:noProof/>
          </w:rPr>
          <w:t>DLL planting attack mitigation</w:t>
        </w:r>
        <w:r>
          <w:rPr>
            <w:noProof/>
            <w:webHidden/>
          </w:rPr>
          <w:tab/>
        </w:r>
        <w:r>
          <w:rPr>
            <w:noProof/>
            <w:webHidden/>
          </w:rPr>
          <w:fldChar w:fldCharType="begin"/>
        </w:r>
        <w:r>
          <w:rPr>
            <w:noProof/>
            <w:webHidden/>
          </w:rPr>
          <w:instrText xml:space="preserve"> PAGEREF _Toc303950087 \h </w:instrText>
        </w:r>
        <w:r>
          <w:rPr>
            <w:noProof/>
            <w:webHidden/>
          </w:rPr>
        </w:r>
        <w:r>
          <w:rPr>
            <w:noProof/>
            <w:webHidden/>
          </w:rPr>
          <w:fldChar w:fldCharType="separate"/>
        </w:r>
        <w:r>
          <w:rPr>
            <w:noProof/>
            <w:webHidden/>
          </w:rPr>
          <w:t>43</w:t>
        </w:r>
        <w:r>
          <w:rPr>
            <w:noProof/>
            <w:webHidden/>
          </w:rPr>
          <w:fldChar w:fldCharType="end"/>
        </w:r>
      </w:hyperlink>
    </w:p>
    <w:p w14:paraId="52BBE0EB" w14:textId="77777777" w:rsidR="00485C37" w:rsidRDefault="00485C37">
      <w:pPr>
        <w:pStyle w:val="TOC3"/>
        <w:tabs>
          <w:tab w:val="right" w:leader="dot" w:pos="4310"/>
        </w:tabs>
        <w:rPr>
          <w:rFonts w:asciiTheme="minorHAnsi" w:eastAsiaTheme="minorEastAsia" w:hAnsiTheme="minorHAnsi"/>
          <w:noProof/>
          <w:sz w:val="22"/>
        </w:rPr>
      </w:pPr>
      <w:hyperlink w:anchor="_Toc303950088" w:history="1">
        <w:r w:rsidRPr="00A471CB">
          <w:rPr>
            <w:rStyle w:val="Hyperlink"/>
            <w:noProof/>
          </w:rPr>
          <w:t>Enterprise app deployment</w:t>
        </w:r>
        <w:r>
          <w:rPr>
            <w:noProof/>
            <w:webHidden/>
          </w:rPr>
          <w:tab/>
        </w:r>
        <w:r>
          <w:rPr>
            <w:noProof/>
            <w:webHidden/>
          </w:rPr>
          <w:fldChar w:fldCharType="begin"/>
        </w:r>
        <w:r>
          <w:rPr>
            <w:noProof/>
            <w:webHidden/>
          </w:rPr>
          <w:instrText xml:space="preserve"> PAGEREF _Toc303950088 \h </w:instrText>
        </w:r>
        <w:r>
          <w:rPr>
            <w:noProof/>
            <w:webHidden/>
          </w:rPr>
        </w:r>
        <w:r>
          <w:rPr>
            <w:noProof/>
            <w:webHidden/>
          </w:rPr>
          <w:fldChar w:fldCharType="separate"/>
        </w:r>
        <w:r>
          <w:rPr>
            <w:noProof/>
            <w:webHidden/>
          </w:rPr>
          <w:t>43</w:t>
        </w:r>
        <w:r>
          <w:rPr>
            <w:noProof/>
            <w:webHidden/>
          </w:rPr>
          <w:fldChar w:fldCharType="end"/>
        </w:r>
      </w:hyperlink>
    </w:p>
    <w:p w14:paraId="0CB07928" w14:textId="77777777" w:rsidR="00485C37" w:rsidRDefault="00485C37">
      <w:pPr>
        <w:pStyle w:val="TOC3"/>
        <w:tabs>
          <w:tab w:val="right" w:leader="dot" w:pos="4310"/>
        </w:tabs>
        <w:rPr>
          <w:rFonts w:asciiTheme="minorHAnsi" w:eastAsiaTheme="minorEastAsia" w:hAnsiTheme="minorHAnsi"/>
          <w:noProof/>
          <w:sz w:val="22"/>
        </w:rPr>
      </w:pPr>
      <w:hyperlink w:anchor="_Toc303950089" w:history="1">
        <w:r w:rsidRPr="00A471CB">
          <w:rPr>
            <w:rStyle w:val="Hyperlink"/>
            <w:noProof/>
          </w:rPr>
          <w:t>Phone as a smart card</w:t>
        </w:r>
        <w:r>
          <w:rPr>
            <w:noProof/>
            <w:webHidden/>
          </w:rPr>
          <w:tab/>
        </w:r>
        <w:r>
          <w:rPr>
            <w:noProof/>
            <w:webHidden/>
          </w:rPr>
          <w:fldChar w:fldCharType="begin"/>
        </w:r>
        <w:r>
          <w:rPr>
            <w:noProof/>
            <w:webHidden/>
          </w:rPr>
          <w:instrText xml:space="preserve"> PAGEREF _Toc303950089 \h </w:instrText>
        </w:r>
        <w:r>
          <w:rPr>
            <w:noProof/>
            <w:webHidden/>
          </w:rPr>
        </w:r>
        <w:r>
          <w:rPr>
            <w:noProof/>
            <w:webHidden/>
          </w:rPr>
          <w:fldChar w:fldCharType="separate"/>
        </w:r>
        <w:r>
          <w:rPr>
            <w:noProof/>
            <w:webHidden/>
          </w:rPr>
          <w:t>43</w:t>
        </w:r>
        <w:r>
          <w:rPr>
            <w:noProof/>
            <w:webHidden/>
          </w:rPr>
          <w:fldChar w:fldCharType="end"/>
        </w:r>
      </w:hyperlink>
    </w:p>
    <w:p w14:paraId="6924A894" w14:textId="77777777" w:rsidR="00485C37" w:rsidRDefault="00485C37">
      <w:pPr>
        <w:pStyle w:val="TOC3"/>
        <w:tabs>
          <w:tab w:val="right" w:leader="dot" w:pos="4310"/>
        </w:tabs>
        <w:rPr>
          <w:rFonts w:asciiTheme="minorHAnsi" w:eastAsiaTheme="minorEastAsia" w:hAnsiTheme="minorHAnsi"/>
          <w:noProof/>
          <w:sz w:val="22"/>
        </w:rPr>
      </w:pPr>
      <w:hyperlink w:anchor="_Toc303950090" w:history="1">
        <w:r w:rsidRPr="00A471CB">
          <w:rPr>
            <w:rStyle w:val="Hyperlink"/>
            <w:noProof/>
          </w:rPr>
          <w:t>TPM as a smart card</w:t>
        </w:r>
        <w:r>
          <w:rPr>
            <w:noProof/>
            <w:webHidden/>
          </w:rPr>
          <w:tab/>
        </w:r>
        <w:r>
          <w:rPr>
            <w:noProof/>
            <w:webHidden/>
          </w:rPr>
          <w:fldChar w:fldCharType="begin"/>
        </w:r>
        <w:r>
          <w:rPr>
            <w:noProof/>
            <w:webHidden/>
          </w:rPr>
          <w:instrText xml:space="preserve"> PAGEREF _Toc303950090 \h </w:instrText>
        </w:r>
        <w:r>
          <w:rPr>
            <w:noProof/>
            <w:webHidden/>
          </w:rPr>
        </w:r>
        <w:r>
          <w:rPr>
            <w:noProof/>
            <w:webHidden/>
          </w:rPr>
          <w:fldChar w:fldCharType="separate"/>
        </w:r>
        <w:r>
          <w:rPr>
            <w:noProof/>
            <w:webHidden/>
          </w:rPr>
          <w:t>43</w:t>
        </w:r>
        <w:r>
          <w:rPr>
            <w:noProof/>
            <w:webHidden/>
          </w:rPr>
          <w:fldChar w:fldCharType="end"/>
        </w:r>
      </w:hyperlink>
    </w:p>
    <w:p w14:paraId="3E6426AF" w14:textId="77777777" w:rsidR="00485C37" w:rsidRDefault="00485C37">
      <w:pPr>
        <w:pStyle w:val="TOC3"/>
        <w:tabs>
          <w:tab w:val="right" w:leader="dot" w:pos="4310"/>
        </w:tabs>
        <w:rPr>
          <w:rFonts w:asciiTheme="minorHAnsi" w:eastAsiaTheme="minorEastAsia" w:hAnsiTheme="minorHAnsi"/>
          <w:noProof/>
          <w:sz w:val="22"/>
        </w:rPr>
      </w:pPr>
      <w:hyperlink w:anchor="_Toc303950091" w:history="1">
        <w:r w:rsidRPr="00A471CB">
          <w:rPr>
            <w:rStyle w:val="Hyperlink"/>
            <w:noProof/>
          </w:rPr>
          <w:t>Microsoft account</w:t>
        </w:r>
        <w:r>
          <w:rPr>
            <w:noProof/>
            <w:webHidden/>
          </w:rPr>
          <w:tab/>
        </w:r>
        <w:r>
          <w:rPr>
            <w:noProof/>
            <w:webHidden/>
          </w:rPr>
          <w:fldChar w:fldCharType="begin"/>
        </w:r>
        <w:r>
          <w:rPr>
            <w:noProof/>
            <w:webHidden/>
          </w:rPr>
          <w:instrText xml:space="preserve"> PAGEREF _Toc303950091 \h </w:instrText>
        </w:r>
        <w:r>
          <w:rPr>
            <w:noProof/>
            <w:webHidden/>
          </w:rPr>
        </w:r>
        <w:r>
          <w:rPr>
            <w:noProof/>
            <w:webHidden/>
          </w:rPr>
          <w:fldChar w:fldCharType="separate"/>
        </w:r>
        <w:r>
          <w:rPr>
            <w:noProof/>
            <w:webHidden/>
          </w:rPr>
          <w:t>43</w:t>
        </w:r>
        <w:r>
          <w:rPr>
            <w:noProof/>
            <w:webHidden/>
          </w:rPr>
          <w:fldChar w:fldCharType="end"/>
        </w:r>
      </w:hyperlink>
    </w:p>
    <w:p w14:paraId="232CD726" w14:textId="77777777" w:rsidR="00485C37" w:rsidRDefault="00485C37">
      <w:pPr>
        <w:pStyle w:val="TOC1"/>
        <w:rPr>
          <w:rFonts w:asciiTheme="minorHAnsi" w:eastAsiaTheme="minorEastAsia" w:hAnsiTheme="minorHAnsi"/>
          <w:b w:val="0"/>
          <w:sz w:val="22"/>
        </w:rPr>
      </w:pPr>
      <w:hyperlink w:anchor="_Toc303950092" w:history="1">
        <w:r w:rsidRPr="00A471CB">
          <w:rPr>
            <w:rStyle w:val="Hyperlink"/>
          </w:rPr>
          <w:t>Windows 8 for business and enterprise</w:t>
        </w:r>
        <w:r>
          <w:rPr>
            <w:webHidden/>
          </w:rPr>
          <w:tab/>
        </w:r>
        <w:r>
          <w:rPr>
            <w:webHidden/>
          </w:rPr>
          <w:fldChar w:fldCharType="begin"/>
        </w:r>
        <w:r>
          <w:rPr>
            <w:webHidden/>
          </w:rPr>
          <w:instrText xml:space="preserve"> PAGEREF _Toc303950092 \h </w:instrText>
        </w:r>
        <w:r>
          <w:rPr>
            <w:webHidden/>
          </w:rPr>
        </w:r>
        <w:r>
          <w:rPr>
            <w:webHidden/>
          </w:rPr>
          <w:fldChar w:fldCharType="separate"/>
        </w:r>
        <w:r>
          <w:rPr>
            <w:webHidden/>
          </w:rPr>
          <w:t>44</w:t>
        </w:r>
        <w:r>
          <w:rPr>
            <w:webHidden/>
          </w:rPr>
          <w:fldChar w:fldCharType="end"/>
        </w:r>
      </w:hyperlink>
    </w:p>
    <w:p w14:paraId="0A46A2E7" w14:textId="77777777" w:rsidR="00485C37" w:rsidRDefault="00485C37">
      <w:pPr>
        <w:pStyle w:val="TOC3"/>
        <w:tabs>
          <w:tab w:val="right" w:leader="dot" w:pos="4310"/>
        </w:tabs>
        <w:rPr>
          <w:rFonts w:asciiTheme="minorHAnsi" w:eastAsiaTheme="minorEastAsia" w:hAnsiTheme="minorHAnsi"/>
          <w:noProof/>
          <w:sz w:val="22"/>
        </w:rPr>
      </w:pPr>
      <w:hyperlink w:anchor="_Toc303950093" w:history="1">
        <w:r w:rsidRPr="00A471CB">
          <w:rPr>
            <w:rStyle w:val="Hyperlink"/>
            <w:noProof/>
          </w:rPr>
          <w:t>Client Hyper-V</w:t>
        </w:r>
        <w:r>
          <w:rPr>
            <w:noProof/>
            <w:webHidden/>
          </w:rPr>
          <w:tab/>
        </w:r>
        <w:r>
          <w:rPr>
            <w:noProof/>
            <w:webHidden/>
          </w:rPr>
          <w:fldChar w:fldCharType="begin"/>
        </w:r>
        <w:r>
          <w:rPr>
            <w:noProof/>
            <w:webHidden/>
          </w:rPr>
          <w:instrText xml:space="preserve"> PAGEREF _Toc303950093 \h </w:instrText>
        </w:r>
        <w:r>
          <w:rPr>
            <w:noProof/>
            <w:webHidden/>
          </w:rPr>
        </w:r>
        <w:r>
          <w:rPr>
            <w:noProof/>
            <w:webHidden/>
          </w:rPr>
          <w:fldChar w:fldCharType="separate"/>
        </w:r>
        <w:r>
          <w:rPr>
            <w:noProof/>
            <w:webHidden/>
          </w:rPr>
          <w:t>44</w:t>
        </w:r>
        <w:r>
          <w:rPr>
            <w:noProof/>
            <w:webHidden/>
          </w:rPr>
          <w:fldChar w:fldCharType="end"/>
        </w:r>
      </w:hyperlink>
    </w:p>
    <w:p w14:paraId="52E42014" w14:textId="77777777" w:rsidR="00485C37" w:rsidRDefault="00485C37">
      <w:pPr>
        <w:pStyle w:val="TOC3"/>
        <w:tabs>
          <w:tab w:val="right" w:leader="dot" w:pos="4310"/>
        </w:tabs>
        <w:rPr>
          <w:rFonts w:asciiTheme="minorHAnsi" w:eastAsiaTheme="minorEastAsia" w:hAnsiTheme="minorHAnsi"/>
          <w:noProof/>
          <w:sz w:val="22"/>
        </w:rPr>
      </w:pPr>
      <w:hyperlink w:anchor="_Toc303950094" w:history="1">
        <w:r w:rsidRPr="00A471CB">
          <w:rPr>
            <w:rStyle w:val="Hyperlink"/>
            <w:noProof/>
          </w:rPr>
          <w:t>Windows To Go</w:t>
        </w:r>
        <w:r>
          <w:rPr>
            <w:noProof/>
            <w:webHidden/>
          </w:rPr>
          <w:tab/>
        </w:r>
        <w:r>
          <w:rPr>
            <w:noProof/>
            <w:webHidden/>
          </w:rPr>
          <w:fldChar w:fldCharType="begin"/>
        </w:r>
        <w:r>
          <w:rPr>
            <w:noProof/>
            <w:webHidden/>
          </w:rPr>
          <w:instrText xml:space="preserve"> PAGEREF _Toc303950094 \h </w:instrText>
        </w:r>
        <w:r>
          <w:rPr>
            <w:noProof/>
            <w:webHidden/>
          </w:rPr>
        </w:r>
        <w:r>
          <w:rPr>
            <w:noProof/>
            <w:webHidden/>
          </w:rPr>
          <w:fldChar w:fldCharType="separate"/>
        </w:r>
        <w:r>
          <w:rPr>
            <w:noProof/>
            <w:webHidden/>
          </w:rPr>
          <w:t>44</w:t>
        </w:r>
        <w:r>
          <w:rPr>
            <w:noProof/>
            <w:webHidden/>
          </w:rPr>
          <w:fldChar w:fldCharType="end"/>
        </w:r>
      </w:hyperlink>
    </w:p>
    <w:p w14:paraId="14AF86E5" w14:textId="77777777" w:rsidR="00485C37" w:rsidRDefault="00485C37">
      <w:pPr>
        <w:pStyle w:val="TOC3"/>
        <w:tabs>
          <w:tab w:val="right" w:leader="dot" w:pos="4310"/>
        </w:tabs>
        <w:rPr>
          <w:rFonts w:asciiTheme="minorHAnsi" w:eastAsiaTheme="minorEastAsia" w:hAnsiTheme="minorHAnsi"/>
          <w:noProof/>
          <w:sz w:val="22"/>
        </w:rPr>
      </w:pPr>
      <w:hyperlink w:anchor="_Toc303950095" w:history="1">
        <w:r w:rsidRPr="00A471CB">
          <w:rPr>
            <w:rStyle w:val="Hyperlink"/>
            <w:noProof/>
          </w:rPr>
          <w:t>Access to other apps</w:t>
        </w:r>
        <w:r>
          <w:rPr>
            <w:noProof/>
            <w:webHidden/>
          </w:rPr>
          <w:tab/>
        </w:r>
        <w:r>
          <w:rPr>
            <w:noProof/>
            <w:webHidden/>
          </w:rPr>
          <w:fldChar w:fldCharType="begin"/>
        </w:r>
        <w:r>
          <w:rPr>
            <w:noProof/>
            <w:webHidden/>
          </w:rPr>
          <w:instrText xml:space="preserve"> PAGEREF _Toc303950095 \h </w:instrText>
        </w:r>
        <w:r>
          <w:rPr>
            <w:noProof/>
            <w:webHidden/>
          </w:rPr>
        </w:r>
        <w:r>
          <w:rPr>
            <w:noProof/>
            <w:webHidden/>
          </w:rPr>
          <w:fldChar w:fldCharType="separate"/>
        </w:r>
        <w:r>
          <w:rPr>
            <w:noProof/>
            <w:webHidden/>
          </w:rPr>
          <w:t>44</w:t>
        </w:r>
        <w:r>
          <w:rPr>
            <w:noProof/>
            <w:webHidden/>
          </w:rPr>
          <w:fldChar w:fldCharType="end"/>
        </w:r>
      </w:hyperlink>
    </w:p>
    <w:p w14:paraId="2CD6BAB0" w14:textId="77777777" w:rsidR="00485C37" w:rsidRDefault="00485C37">
      <w:pPr>
        <w:pStyle w:val="TOC3"/>
        <w:tabs>
          <w:tab w:val="right" w:leader="dot" w:pos="4310"/>
        </w:tabs>
        <w:rPr>
          <w:rFonts w:asciiTheme="minorHAnsi" w:eastAsiaTheme="minorEastAsia" w:hAnsiTheme="minorHAnsi"/>
          <w:noProof/>
          <w:sz w:val="22"/>
        </w:rPr>
      </w:pPr>
      <w:hyperlink w:anchor="_Toc303950096" w:history="1">
        <w:r w:rsidRPr="00A471CB">
          <w:rPr>
            <w:rStyle w:val="Hyperlink"/>
            <w:noProof/>
          </w:rPr>
          <w:t>Access to the Run tile</w:t>
        </w:r>
        <w:r>
          <w:rPr>
            <w:noProof/>
            <w:webHidden/>
          </w:rPr>
          <w:tab/>
        </w:r>
        <w:r>
          <w:rPr>
            <w:noProof/>
            <w:webHidden/>
          </w:rPr>
          <w:fldChar w:fldCharType="begin"/>
        </w:r>
        <w:r>
          <w:rPr>
            <w:noProof/>
            <w:webHidden/>
          </w:rPr>
          <w:instrText xml:space="preserve"> PAGEREF _Toc303950096 \h </w:instrText>
        </w:r>
        <w:r>
          <w:rPr>
            <w:noProof/>
            <w:webHidden/>
          </w:rPr>
        </w:r>
        <w:r>
          <w:rPr>
            <w:noProof/>
            <w:webHidden/>
          </w:rPr>
          <w:fldChar w:fldCharType="separate"/>
        </w:r>
        <w:r>
          <w:rPr>
            <w:noProof/>
            <w:webHidden/>
          </w:rPr>
          <w:t>44</w:t>
        </w:r>
        <w:r>
          <w:rPr>
            <w:noProof/>
            <w:webHidden/>
          </w:rPr>
          <w:fldChar w:fldCharType="end"/>
        </w:r>
      </w:hyperlink>
    </w:p>
    <w:p w14:paraId="44C4ADF5" w14:textId="77777777" w:rsidR="00485C37" w:rsidRDefault="00485C37">
      <w:pPr>
        <w:pStyle w:val="TOC3"/>
        <w:tabs>
          <w:tab w:val="right" w:leader="dot" w:pos="4310"/>
        </w:tabs>
        <w:rPr>
          <w:rFonts w:asciiTheme="minorHAnsi" w:eastAsiaTheme="minorEastAsia" w:hAnsiTheme="minorHAnsi"/>
          <w:noProof/>
          <w:sz w:val="22"/>
        </w:rPr>
      </w:pPr>
      <w:hyperlink w:anchor="_Toc303950097" w:history="1">
        <w:r w:rsidRPr="00A471CB">
          <w:rPr>
            <w:rStyle w:val="Hyperlink"/>
            <w:noProof/>
          </w:rPr>
          <w:t>Access to Settings and Control Panel</w:t>
        </w:r>
        <w:r>
          <w:rPr>
            <w:noProof/>
            <w:webHidden/>
          </w:rPr>
          <w:tab/>
        </w:r>
        <w:r>
          <w:rPr>
            <w:noProof/>
            <w:webHidden/>
          </w:rPr>
          <w:fldChar w:fldCharType="begin"/>
        </w:r>
        <w:r>
          <w:rPr>
            <w:noProof/>
            <w:webHidden/>
          </w:rPr>
          <w:instrText xml:space="preserve"> PAGEREF _Toc303950097 \h </w:instrText>
        </w:r>
        <w:r>
          <w:rPr>
            <w:noProof/>
            <w:webHidden/>
          </w:rPr>
        </w:r>
        <w:r>
          <w:rPr>
            <w:noProof/>
            <w:webHidden/>
          </w:rPr>
          <w:fldChar w:fldCharType="separate"/>
        </w:r>
        <w:r>
          <w:rPr>
            <w:noProof/>
            <w:webHidden/>
          </w:rPr>
          <w:t>44</w:t>
        </w:r>
        <w:r>
          <w:rPr>
            <w:noProof/>
            <w:webHidden/>
          </w:rPr>
          <w:fldChar w:fldCharType="end"/>
        </w:r>
      </w:hyperlink>
    </w:p>
    <w:p w14:paraId="48525670" w14:textId="77777777" w:rsidR="00485C37" w:rsidRDefault="00485C37">
      <w:pPr>
        <w:pStyle w:val="TOC3"/>
        <w:tabs>
          <w:tab w:val="right" w:leader="dot" w:pos="4310"/>
        </w:tabs>
        <w:rPr>
          <w:rFonts w:asciiTheme="minorHAnsi" w:eastAsiaTheme="minorEastAsia" w:hAnsiTheme="minorHAnsi"/>
          <w:noProof/>
          <w:sz w:val="22"/>
        </w:rPr>
      </w:pPr>
      <w:hyperlink w:anchor="_Toc303950098" w:history="1">
        <w:r w:rsidRPr="00A471CB">
          <w:rPr>
            <w:rStyle w:val="Hyperlink"/>
            <w:noProof/>
          </w:rPr>
          <w:t>Active Directory based activation</w:t>
        </w:r>
        <w:r>
          <w:rPr>
            <w:noProof/>
            <w:webHidden/>
          </w:rPr>
          <w:tab/>
        </w:r>
        <w:r>
          <w:rPr>
            <w:noProof/>
            <w:webHidden/>
          </w:rPr>
          <w:fldChar w:fldCharType="begin"/>
        </w:r>
        <w:r>
          <w:rPr>
            <w:noProof/>
            <w:webHidden/>
          </w:rPr>
          <w:instrText xml:space="preserve"> PAGEREF _Toc303950098 \h </w:instrText>
        </w:r>
        <w:r>
          <w:rPr>
            <w:noProof/>
            <w:webHidden/>
          </w:rPr>
        </w:r>
        <w:r>
          <w:rPr>
            <w:noProof/>
            <w:webHidden/>
          </w:rPr>
          <w:fldChar w:fldCharType="separate"/>
        </w:r>
        <w:r>
          <w:rPr>
            <w:noProof/>
            <w:webHidden/>
          </w:rPr>
          <w:t>44</w:t>
        </w:r>
        <w:r>
          <w:rPr>
            <w:noProof/>
            <w:webHidden/>
          </w:rPr>
          <w:fldChar w:fldCharType="end"/>
        </w:r>
      </w:hyperlink>
    </w:p>
    <w:p w14:paraId="19CAD6A3" w14:textId="77777777" w:rsidR="00485C37" w:rsidRDefault="00485C37">
      <w:pPr>
        <w:pStyle w:val="TOC3"/>
        <w:tabs>
          <w:tab w:val="right" w:leader="dot" w:pos="4310"/>
        </w:tabs>
        <w:rPr>
          <w:rFonts w:asciiTheme="minorHAnsi" w:eastAsiaTheme="minorEastAsia" w:hAnsiTheme="minorHAnsi"/>
          <w:noProof/>
          <w:sz w:val="22"/>
        </w:rPr>
      </w:pPr>
      <w:hyperlink w:anchor="_Toc303950099" w:history="1">
        <w:r w:rsidRPr="00A471CB">
          <w:rPr>
            <w:rStyle w:val="Hyperlink"/>
            <w:noProof/>
          </w:rPr>
          <w:t>BitLocker recovery mode exclusions</w:t>
        </w:r>
        <w:r>
          <w:rPr>
            <w:noProof/>
            <w:webHidden/>
          </w:rPr>
          <w:tab/>
        </w:r>
        <w:r>
          <w:rPr>
            <w:noProof/>
            <w:webHidden/>
          </w:rPr>
          <w:fldChar w:fldCharType="begin"/>
        </w:r>
        <w:r>
          <w:rPr>
            <w:noProof/>
            <w:webHidden/>
          </w:rPr>
          <w:instrText xml:space="preserve"> PAGEREF _Toc303950099 \h </w:instrText>
        </w:r>
        <w:r>
          <w:rPr>
            <w:noProof/>
            <w:webHidden/>
          </w:rPr>
        </w:r>
        <w:r>
          <w:rPr>
            <w:noProof/>
            <w:webHidden/>
          </w:rPr>
          <w:fldChar w:fldCharType="separate"/>
        </w:r>
        <w:r>
          <w:rPr>
            <w:noProof/>
            <w:webHidden/>
          </w:rPr>
          <w:t>44</w:t>
        </w:r>
        <w:r>
          <w:rPr>
            <w:noProof/>
            <w:webHidden/>
          </w:rPr>
          <w:fldChar w:fldCharType="end"/>
        </w:r>
      </w:hyperlink>
    </w:p>
    <w:p w14:paraId="1598FDCA" w14:textId="77777777" w:rsidR="00485C37" w:rsidRDefault="00485C37">
      <w:pPr>
        <w:pStyle w:val="TOC3"/>
        <w:tabs>
          <w:tab w:val="right" w:leader="dot" w:pos="4310"/>
        </w:tabs>
        <w:rPr>
          <w:rFonts w:asciiTheme="minorHAnsi" w:eastAsiaTheme="minorEastAsia" w:hAnsiTheme="minorHAnsi"/>
          <w:noProof/>
          <w:sz w:val="22"/>
        </w:rPr>
      </w:pPr>
      <w:hyperlink w:anchor="_Toc303950100" w:history="1">
        <w:r w:rsidRPr="00A471CB">
          <w:rPr>
            <w:rStyle w:val="Hyperlink"/>
            <w:noProof/>
          </w:rPr>
          <w:t>Clear tile notification history</w:t>
        </w:r>
        <w:r>
          <w:rPr>
            <w:noProof/>
            <w:webHidden/>
          </w:rPr>
          <w:tab/>
        </w:r>
        <w:r>
          <w:rPr>
            <w:noProof/>
            <w:webHidden/>
          </w:rPr>
          <w:fldChar w:fldCharType="begin"/>
        </w:r>
        <w:r>
          <w:rPr>
            <w:noProof/>
            <w:webHidden/>
          </w:rPr>
          <w:instrText xml:space="preserve"> PAGEREF _Toc303950100 \h </w:instrText>
        </w:r>
        <w:r>
          <w:rPr>
            <w:noProof/>
            <w:webHidden/>
          </w:rPr>
        </w:r>
        <w:r>
          <w:rPr>
            <w:noProof/>
            <w:webHidden/>
          </w:rPr>
          <w:fldChar w:fldCharType="separate"/>
        </w:r>
        <w:r>
          <w:rPr>
            <w:noProof/>
            <w:webHidden/>
          </w:rPr>
          <w:t>45</w:t>
        </w:r>
        <w:r>
          <w:rPr>
            <w:noProof/>
            <w:webHidden/>
          </w:rPr>
          <w:fldChar w:fldCharType="end"/>
        </w:r>
      </w:hyperlink>
    </w:p>
    <w:p w14:paraId="294CE84E" w14:textId="77777777" w:rsidR="00485C37" w:rsidRDefault="00485C37">
      <w:pPr>
        <w:pStyle w:val="TOC3"/>
        <w:tabs>
          <w:tab w:val="right" w:leader="dot" w:pos="4310"/>
        </w:tabs>
        <w:rPr>
          <w:rFonts w:asciiTheme="minorHAnsi" w:eastAsiaTheme="minorEastAsia" w:hAnsiTheme="minorHAnsi"/>
          <w:noProof/>
          <w:sz w:val="22"/>
        </w:rPr>
      </w:pPr>
      <w:hyperlink w:anchor="_Toc303950101" w:history="1">
        <w:r w:rsidRPr="00A471CB">
          <w:rPr>
            <w:rStyle w:val="Hyperlink"/>
            <w:noProof/>
          </w:rPr>
          <w:t>DirectAccess server single adapter support</w:t>
        </w:r>
        <w:r>
          <w:rPr>
            <w:noProof/>
            <w:webHidden/>
          </w:rPr>
          <w:tab/>
        </w:r>
        <w:r>
          <w:rPr>
            <w:noProof/>
            <w:webHidden/>
          </w:rPr>
          <w:fldChar w:fldCharType="begin"/>
        </w:r>
        <w:r>
          <w:rPr>
            <w:noProof/>
            <w:webHidden/>
          </w:rPr>
          <w:instrText xml:space="preserve"> PAGEREF _Toc303950101 \h </w:instrText>
        </w:r>
        <w:r>
          <w:rPr>
            <w:noProof/>
            <w:webHidden/>
          </w:rPr>
        </w:r>
        <w:r>
          <w:rPr>
            <w:noProof/>
            <w:webHidden/>
          </w:rPr>
          <w:fldChar w:fldCharType="separate"/>
        </w:r>
        <w:r>
          <w:rPr>
            <w:noProof/>
            <w:webHidden/>
          </w:rPr>
          <w:t>45</w:t>
        </w:r>
        <w:r>
          <w:rPr>
            <w:noProof/>
            <w:webHidden/>
          </w:rPr>
          <w:fldChar w:fldCharType="end"/>
        </w:r>
      </w:hyperlink>
    </w:p>
    <w:p w14:paraId="0678BB7A" w14:textId="77777777" w:rsidR="00485C37" w:rsidRDefault="00485C37">
      <w:pPr>
        <w:pStyle w:val="TOC3"/>
        <w:tabs>
          <w:tab w:val="right" w:leader="dot" w:pos="4310"/>
        </w:tabs>
        <w:rPr>
          <w:rFonts w:asciiTheme="minorHAnsi" w:eastAsiaTheme="minorEastAsia" w:hAnsiTheme="minorHAnsi"/>
          <w:noProof/>
          <w:sz w:val="22"/>
        </w:rPr>
      </w:pPr>
      <w:hyperlink w:anchor="_Toc303950102" w:history="1">
        <w:r w:rsidRPr="00A471CB">
          <w:rPr>
            <w:rStyle w:val="Hyperlink"/>
            <w:noProof/>
          </w:rPr>
          <w:t>Device state claims</w:t>
        </w:r>
        <w:r>
          <w:rPr>
            <w:noProof/>
            <w:webHidden/>
          </w:rPr>
          <w:tab/>
        </w:r>
        <w:r>
          <w:rPr>
            <w:noProof/>
            <w:webHidden/>
          </w:rPr>
          <w:fldChar w:fldCharType="begin"/>
        </w:r>
        <w:r>
          <w:rPr>
            <w:noProof/>
            <w:webHidden/>
          </w:rPr>
          <w:instrText xml:space="preserve"> PAGEREF _Toc303950102 \h </w:instrText>
        </w:r>
        <w:r>
          <w:rPr>
            <w:noProof/>
            <w:webHidden/>
          </w:rPr>
        </w:r>
        <w:r>
          <w:rPr>
            <w:noProof/>
            <w:webHidden/>
          </w:rPr>
          <w:fldChar w:fldCharType="separate"/>
        </w:r>
        <w:r>
          <w:rPr>
            <w:noProof/>
            <w:webHidden/>
          </w:rPr>
          <w:t>45</w:t>
        </w:r>
        <w:r>
          <w:rPr>
            <w:noProof/>
            <w:webHidden/>
          </w:rPr>
          <w:fldChar w:fldCharType="end"/>
        </w:r>
      </w:hyperlink>
    </w:p>
    <w:p w14:paraId="60BCE134" w14:textId="77777777" w:rsidR="00485C37" w:rsidRDefault="00485C37">
      <w:pPr>
        <w:pStyle w:val="TOC3"/>
        <w:tabs>
          <w:tab w:val="right" w:leader="dot" w:pos="4310"/>
        </w:tabs>
        <w:rPr>
          <w:rFonts w:asciiTheme="minorHAnsi" w:eastAsiaTheme="minorEastAsia" w:hAnsiTheme="minorHAnsi"/>
          <w:noProof/>
          <w:sz w:val="22"/>
        </w:rPr>
      </w:pPr>
      <w:hyperlink w:anchor="_Toc303950103" w:history="1">
        <w:r w:rsidRPr="00A471CB">
          <w:rPr>
            <w:rStyle w:val="Hyperlink"/>
            <w:noProof/>
          </w:rPr>
          <w:t>DirectAccess server scalability</w:t>
        </w:r>
        <w:r>
          <w:rPr>
            <w:noProof/>
            <w:webHidden/>
          </w:rPr>
          <w:tab/>
        </w:r>
        <w:r>
          <w:rPr>
            <w:noProof/>
            <w:webHidden/>
          </w:rPr>
          <w:fldChar w:fldCharType="begin"/>
        </w:r>
        <w:r>
          <w:rPr>
            <w:noProof/>
            <w:webHidden/>
          </w:rPr>
          <w:instrText xml:space="preserve"> PAGEREF _Toc303950103 \h </w:instrText>
        </w:r>
        <w:r>
          <w:rPr>
            <w:noProof/>
            <w:webHidden/>
          </w:rPr>
        </w:r>
        <w:r>
          <w:rPr>
            <w:noProof/>
            <w:webHidden/>
          </w:rPr>
          <w:fldChar w:fldCharType="separate"/>
        </w:r>
        <w:r>
          <w:rPr>
            <w:noProof/>
            <w:webHidden/>
          </w:rPr>
          <w:t>45</w:t>
        </w:r>
        <w:r>
          <w:rPr>
            <w:noProof/>
            <w:webHidden/>
          </w:rPr>
          <w:fldChar w:fldCharType="end"/>
        </w:r>
      </w:hyperlink>
    </w:p>
    <w:p w14:paraId="49187656" w14:textId="77777777" w:rsidR="00485C37" w:rsidRDefault="00485C37">
      <w:pPr>
        <w:pStyle w:val="TOC3"/>
        <w:tabs>
          <w:tab w:val="right" w:leader="dot" w:pos="4310"/>
        </w:tabs>
        <w:rPr>
          <w:rFonts w:asciiTheme="minorHAnsi" w:eastAsiaTheme="minorEastAsia" w:hAnsiTheme="minorHAnsi"/>
          <w:noProof/>
          <w:sz w:val="22"/>
        </w:rPr>
      </w:pPr>
      <w:hyperlink w:anchor="_Toc303950104" w:history="1">
        <w:r w:rsidRPr="00A471CB">
          <w:rPr>
            <w:rStyle w:val="Hyperlink"/>
            <w:noProof/>
          </w:rPr>
          <w:t>Enterprise client evaluation edition</w:t>
        </w:r>
        <w:r>
          <w:rPr>
            <w:noProof/>
            <w:webHidden/>
          </w:rPr>
          <w:tab/>
        </w:r>
        <w:r>
          <w:rPr>
            <w:noProof/>
            <w:webHidden/>
          </w:rPr>
          <w:fldChar w:fldCharType="begin"/>
        </w:r>
        <w:r>
          <w:rPr>
            <w:noProof/>
            <w:webHidden/>
          </w:rPr>
          <w:instrText xml:space="preserve"> PAGEREF _Toc303950104 \h </w:instrText>
        </w:r>
        <w:r>
          <w:rPr>
            <w:noProof/>
            <w:webHidden/>
          </w:rPr>
        </w:r>
        <w:r>
          <w:rPr>
            <w:noProof/>
            <w:webHidden/>
          </w:rPr>
          <w:fldChar w:fldCharType="separate"/>
        </w:r>
        <w:r>
          <w:rPr>
            <w:noProof/>
            <w:webHidden/>
          </w:rPr>
          <w:t>45</w:t>
        </w:r>
        <w:r>
          <w:rPr>
            <w:noProof/>
            <w:webHidden/>
          </w:rPr>
          <w:fldChar w:fldCharType="end"/>
        </w:r>
      </w:hyperlink>
    </w:p>
    <w:p w14:paraId="4A80910A" w14:textId="77777777" w:rsidR="00485C37" w:rsidRDefault="00485C37">
      <w:pPr>
        <w:pStyle w:val="TOC3"/>
        <w:tabs>
          <w:tab w:val="right" w:leader="dot" w:pos="4310"/>
        </w:tabs>
        <w:rPr>
          <w:rFonts w:asciiTheme="minorHAnsi" w:eastAsiaTheme="minorEastAsia" w:hAnsiTheme="minorHAnsi"/>
          <w:noProof/>
          <w:sz w:val="22"/>
        </w:rPr>
      </w:pPr>
      <w:hyperlink w:anchor="_Toc303950105" w:history="1">
        <w:r w:rsidRPr="00A471CB">
          <w:rPr>
            <w:rStyle w:val="Hyperlink"/>
            <w:noProof/>
          </w:rPr>
          <w:t>Express setup</w:t>
        </w:r>
        <w:r>
          <w:rPr>
            <w:noProof/>
            <w:webHidden/>
          </w:rPr>
          <w:tab/>
        </w:r>
        <w:r>
          <w:rPr>
            <w:noProof/>
            <w:webHidden/>
          </w:rPr>
          <w:fldChar w:fldCharType="begin"/>
        </w:r>
        <w:r>
          <w:rPr>
            <w:noProof/>
            <w:webHidden/>
          </w:rPr>
          <w:instrText xml:space="preserve"> PAGEREF _Toc303950105 \h </w:instrText>
        </w:r>
        <w:r>
          <w:rPr>
            <w:noProof/>
            <w:webHidden/>
          </w:rPr>
        </w:r>
        <w:r>
          <w:rPr>
            <w:noProof/>
            <w:webHidden/>
          </w:rPr>
          <w:fldChar w:fldCharType="separate"/>
        </w:r>
        <w:r>
          <w:rPr>
            <w:noProof/>
            <w:webHidden/>
          </w:rPr>
          <w:t>45</w:t>
        </w:r>
        <w:r>
          <w:rPr>
            <w:noProof/>
            <w:webHidden/>
          </w:rPr>
          <w:fldChar w:fldCharType="end"/>
        </w:r>
      </w:hyperlink>
    </w:p>
    <w:p w14:paraId="414917A1" w14:textId="77777777" w:rsidR="00485C37" w:rsidRDefault="00485C37">
      <w:pPr>
        <w:pStyle w:val="TOC3"/>
        <w:tabs>
          <w:tab w:val="right" w:leader="dot" w:pos="4310"/>
        </w:tabs>
        <w:rPr>
          <w:rFonts w:asciiTheme="minorHAnsi" w:eastAsiaTheme="minorEastAsia" w:hAnsiTheme="minorHAnsi"/>
          <w:noProof/>
          <w:sz w:val="22"/>
        </w:rPr>
      </w:pPr>
      <w:hyperlink w:anchor="_Toc303950106" w:history="1">
        <w:r w:rsidRPr="00A471CB">
          <w:rPr>
            <w:rStyle w:val="Hyperlink"/>
            <w:noProof/>
          </w:rPr>
          <w:t>Foreground app responsiveness</w:t>
        </w:r>
        <w:r>
          <w:rPr>
            <w:noProof/>
            <w:webHidden/>
          </w:rPr>
          <w:tab/>
        </w:r>
        <w:r>
          <w:rPr>
            <w:noProof/>
            <w:webHidden/>
          </w:rPr>
          <w:fldChar w:fldCharType="begin"/>
        </w:r>
        <w:r>
          <w:rPr>
            <w:noProof/>
            <w:webHidden/>
          </w:rPr>
          <w:instrText xml:space="preserve"> PAGEREF _Toc303950106 \h </w:instrText>
        </w:r>
        <w:r>
          <w:rPr>
            <w:noProof/>
            <w:webHidden/>
          </w:rPr>
        </w:r>
        <w:r>
          <w:rPr>
            <w:noProof/>
            <w:webHidden/>
          </w:rPr>
          <w:fldChar w:fldCharType="separate"/>
        </w:r>
        <w:r>
          <w:rPr>
            <w:noProof/>
            <w:webHidden/>
          </w:rPr>
          <w:t>45</w:t>
        </w:r>
        <w:r>
          <w:rPr>
            <w:noProof/>
            <w:webHidden/>
          </w:rPr>
          <w:fldChar w:fldCharType="end"/>
        </w:r>
      </w:hyperlink>
    </w:p>
    <w:p w14:paraId="2C1C6404" w14:textId="77777777" w:rsidR="00485C37" w:rsidRDefault="00485C37">
      <w:pPr>
        <w:pStyle w:val="TOC3"/>
        <w:tabs>
          <w:tab w:val="right" w:leader="dot" w:pos="4310"/>
        </w:tabs>
        <w:rPr>
          <w:rFonts w:asciiTheme="minorHAnsi" w:eastAsiaTheme="minorEastAsia" w:hAnsiTheme="minorHAnsi"/>
          <w:noProof/>
          <w:sz w:val="22"/>
        </w:rPr>
      </w:pPr>
      <w:hyperlink w:anchor="_Toc303950107" w:history="1">
        <w:r w:rsidRPr="00A471CB">
          <w:rPr>
            <w:rStyle w:val="Hyperlink"/>
            <w:noProof/>
          </w:rPr>
          <w:t>Improved proxy configuration and authentication (IPHTTPS)</w:t>
        </w:r>
        <w:r>
          <w:rPr>
            <w:noProof/>
            <w:webHidden/>
          </w:rPr>
          <w:tab/>
        </w:r>
        <w:r>
          <w:rPr>
            <w:noProof/>
            <w:webHidden/>
          </w:rPr>
          <w:fldChar w:fldCharType="begin"/>
        </w:r>
        <w:r>
          <w:rPr>
            <w:noProof/>
            <w:webHidden/>
          </w:rPr>
          <w:instrText xml:space="preserve"> PAGEREF _Toc303950107 \h </w:instrText>
        </w:r>
        <w:r>
          <w:rPr>
            <w:noProof/>
            <w:webHidden/>
          </w:rPr>
        </w:r>
        <w:r>
          <w:rPr>
            <w:noProof/>
            <w:webHidden/>
          </w:rPr>
          <w:fldChar w:fldCharType="separate"/>
        </w:r>
        <w:r>
          <w:rPr>
            <w:noProof/>
            <w:webHidden/>
          </w:rPr>
          <w:t>45</w:t>
        </w:r>
        <w:r>
          <w:rPr>
            <w:noProof/>
            <w:webHidden/>
          </w:rPr>
          <w:fldChar w:fldCharType="end"/>
        </w:r>
      </w:hyperlink>
    </w:p>
    <w:p w14:paraId="5835AFD7" w14:textId="77777777" w:rsidR="00485C37" w:rsidRDefault="00485C37">
      <w:pPr>
        <w:pStyle w:val="TOC3"/>
        <w:tabs>
          <w:tab w:val="right" w:leader="dot" w:pos="4310"/>
        </w:tabs>
        <w:rPr>
          <w:rFonts w:asciiTheme="minorHAnsi" w:eastAsiaTheme="minorEastAsia" w:hAnsiTheme="minorHAnsi"/>
          <w:noProof/>
          <w:sz w:val="22"/>
        </w:rPr>
      </w:pPr>
      <w:hyperlink w:anchor="_Toc303950108" w:history="1">
        <w:r w:rsidRPr="00A471CB">
          <w:rPr>
            <w:rStyle w:val="Hyperlink"/>
            <w:noProof/>
          </w:rPr>
          <w:t>Integrated load balancing</w:t>
        </w:r>
        <w:r>
          <w:rPr>
            <w:noProof/>
            <w:webHidden/>
          </w:rPr>
          <w:tab/>
        </w:r>
        <w:r>
          <w:rPr>
            <w:noProof/>
            <w:webHidden/>
          </w:rPr>
          <w:fldChar w:fldCharType="begin"/>
        </w:r>
        <w:r>
          <w:rPr>
            <w:noProof/>
            <w:webHidden/>
          </w:rPr>
          <w:instrText xml:space="preserve"> PAGEREF _Toc303950108 \h </w:instrText>
        </w:r>
        <w:r>
          <w:rPr>
            <w:noProof/>
            <w:webHidden/>
          </w:rPr>
        </w:r>
        <w:r>
          <w:rPr>
            <w:noProof/>
            <w:webHidden/>
          </w:rPr>
          <w:fldChar w:fldCharType="separate"/>
        </w:r>
        <w:r>
          <w:rPr>
            <w:noProof/>
            <w:webHidden/>
          </w:rPr>
          <w:t>46</w:t>
        </w:r>
        <w:r>
          <w:rPr>
            <w:noProof/>
            <w:webHidden/>
          </w:rPr>
          <w:fldChar w:fldCharType="end"/>
        </w:r>
      </w:hyperlink>
    </w:p>
    <w:p w14:paraId="1EA7A266" w14:textId="77777777" w:rsidR="00485C37" w:rsidRDefault="00485C37">
      <w:pPr>
        <w:pStyle w:val="TOC3"/>
        <w:tabs>
          <w:tab w:val="right" w:leader="dot" w:pos="4310"/>
        </w:tabs>
        <w:rPr>
          <w:rFonts w:asciiTheme="minorHAnsi" w:eastAsiaTheme="minorEastAsia" w:hAnsiTheme="minorHAnsi"/>
          <w:noProof/>
          <w:sz w:val="22"/>
        </w:rPr>
      </w:pPr>
      <w:hyperlink w:anchor="_Toc303950109" w:history="1">
        <w:r w:rsidRPr="00A471CB">
          <w:rPr>
            <w:rStyle w:val="Hyperlink"/>
            <w:noProof/>
          </w:rPr>
          <w:t>Key Management Services (KMS)</w:t>
        </w:r>
        <w:r>
          <w:rPr>
            <w:noProof/>
            <w:webHidden/>
          </w:rPr>
          <w:tab/>
        </w:r>
        <w:r>
          <w:rPr>
            <w:noProof/>
            <w:webHidden/>
          </w:rPr>
          <w:fldChar w:fldCharType="begin"/>
        </w:r>
        <w:r>
          <w:rPr>
            <w:noProof/>
            <w:webHidden/>
          </w:rPr>
          <w:instrText xml:space="preserve"> PAGEREF _Toc303950109 \h </w:instrText>
        </w:r>
        <w:r>
          <w:rPr>
            <w:noProof/>
            <w:webHidden/>
          </w:rPr>
        </w:r>
        <w:r>
          <w:rPr>
            <w:noProof/>
            <w:webHidden/>
          </w:rPr>
          <w:fldChar w:fldCharType="separate"/>
        </w:r>
        <w:r>
          <w:rPr>
            <w:noProof/>
            <w:webHidden/>
          </w:rPr>
          <w:t>46</w:t>
        </w:r>
        <w:r>
          <w:rPr>
            <w:noProof/>
            <w:webHidden/>
          </w:rPr>
          <w:fldChar w:fldCharType="end"/>
        </w:r>
      </w:hyperlink>
    </w:p>
    <w:p w14:paraId="200DEDFC" w14:textId="77777777" w:rsidR="00485C37" w:rsidRDefault="00485C37">
      <w:pPr>
        <w:pStyle w:val="TOC3"/>
        <w:tabs>
          <w:tab w:val="right" w:leader="dot" w:pos="4310"/>
        </w:tabs>
        <w:rPr>
          <w:rFonts w:asciiTheme="minorHAnsi" w:eastAsiaTheme="minorEastAsia" w:hAnsiTheme="minorHAnsi"/>
          <w:noProof/>
          <w:sz w:val="22"/>
        </w:rPr>
      </w:pPr>
      <w:hyperlink w:anchor="_Toc303950110" w:history="1">
        <w:r w:rsidRPr="00A471CB">
          <w:rPr>
            <w:rStyle w:val="Hyperlink"/>
            <w:noProof/>
          </w:rPr>
          <w:t>NAP (DSAP) configuration</w:t>
        </w:r>
        <w:r>
          <w:rPr>
            <w:noProof/>
            <w:webHidden/>
          </w:rPr>
          <w:tab/>
        </w:r>
        <w:r>
          <w:rPr>
            <w:noProof/>
            <w:webHidden/>
          </w:rPr>
          <w:fldChar w:fldCharType="begin"/>
        </w:r>
        <w:r>
          <w:rPr>
            <w:noProof/>
            <w:webHidden/>
          </w:rPr>
          <w:instrText xml:space="preserve"> PAGEREF _Toc303950110 \h </w:instrText>
        </w:r>
        <w:r>
          <w:rPr>
            <w:noProof/>
            <w:webHidden/>
          </w:rPr>
        </w:r>
        <w:r>
          <w:rPr>
            <w:noProof/>
            <w:webHidden/>
          </w:rPr>
          <w:fldChar w:fldCharType="separate"/>
        </w:r>
        <w:r>
          <w:rPr>
            <w:noProof/>
            <w:webHidden/>
          </w:rPr>
          <w:t>46</w:t>
        </w:r>
        <w:r>
          <w:rPr>
            <w:noProof/>
            <w:webHidden/>
          </w:rPr>
          <w:fldChar w:fldCharType="end"/>
        </w:r>
      </w:hyperlink>
    </w:p>
    <w:p w14:paraId="516FA899" w14:textId="77777777" w:rsidR="00485C37" w:rsidRDefault="00485C37">
      <w:pPr>
        <w:pStyle w:val="TOC3"/>
        <w:tabs>
          <w:tab w:val="right" w:leader="dot" w:pos="4310"/>
        </w:tabs>
        <w:rPr>
          <w:rFonts w:asciiTheme="minorHAnsi" w:eastAsiaTheme="minorEastAsia" w:hAnsiTheme="minorHAnsi"/>
          <w:noProof/>
          <w:sz w:val="22"/>
        </w:rPr>
      </w:pPr>
      <w:hyperlink w:anchor="_Toc303950111" w:history="1">
        <w:r w:rsidRPr="00A471CB">
          <w:rPr>
            <w:rStyle w:val="Hyperlink"/>
            <w:noProof/>
          </w:rPr>
          <w:t>NAT support</w:t>
        </w:r>
        <w:r>
          <w:rPr>
            <w:noProof/>
            <w:webHidden/>
          </w:rPr>
          <w:tab/>
        </w:r>
        <w:r>
          <w:rPr>
            <w:noProof/>
            <w:webHidden/>
          </w:rPr>
          <w:fldChar w:fldCharType="begin"/>
        </w:r>
        <w:r>
          <w:rPr>
            <w:noProof/>
            <w:webHidden/>
          </w:rPr>
          <w:instrText xml:space="preserve"> PAGEREF _Toc303950111 \h </w:instrText>
        </w:r>
        <w:r>
          <w:rPr>
            <w:noProof/>
            <w:webHidden/>
          </w:rPr>
        </w:r>
        <w:r>
          <w:rPr>
            <w:noProof/>
            <w:webHidden/>
          </w:rPr>
          <w:fldChar w:fldCharType="separate"/>
        </w:r>
        <w:r>
          <w:rPr>
            <w:noProof/>
            <w:webHidden/>
          </w:rPr>
          <w:t>46</w:t>
        </w:r>
        <w:r>
          <w:rPr>
            <w:noProof/>
            <w:webHidden/>
          </w:rPr>
          <w:fldChar w:fldCharType="end"/>
        </w:r>
      </w:hyperlink>
    </w:p>
    <w:p w14:paraId="43A3DD6F" w14:textId="77777777" w:rsidR="00485C37" w:rsidRDefault="00485C37">
      <w:pPr>
        <w:pStyle w:val="TOC3"/>
        <w:tabs>
          <w:tab w:val="right" w:leader="dot" w:pos="4310"/>
        </w:tabs>
        <w:rPr>
          <w:rFonts w:asciiTheme="minorHAnsi" w:eastAsiaTheme="minorEastAsia" w:hAnsiTheme="minorHAnsi"/>
          <w:noProof/>
          <w:sz w:val="22"/>
        </w:rPr>
      </w:pPr>
      <w:hyperlink w:anchor="_Toc303950112" w:history="1">
        <w:r w:rsidRPr="00A471CB">
          <w:rPr>
            <w:rStyle w:val="Hyperlink"/>
            <w:noProof/>
          </w:rPr>
          <w:t>Network connectivity assistant</w:t>
        </w:r>
        <w:r>
          <w:rPr>
            <w:noProof/>
            <w:webHidden/>
          </w:rPr>
          <w:tab/>
        </w:r>
        <w:r>
          <w:rPr>
            <w:noProof/>
            <w:webHidden/>
          </w:rPr>
          <w:fldChar w:fldCharType="begin"/>
        </w:r>
        <w:r>
          <w:rPr>
            <w:noProof/>
            <w:webHidden/>
          </w:rPr>
          <w:instrText xml:space="preserve"> PAGEREF _Toc303950112 \h </w:instrText>
        </w:r>
        <w:r>
          <w:rPr>
            <w:noProof/>
            <w:webHidden/>
          </w:rPr>
        </w:r>
        <w:r>
          <w:rPr>
            <w:noProof/>
            <w:webHidden/>
          </w:rPr>
          <w:fldChar w:fldCharType="separate"/>
        </w:r>
        <w:r>
          <w:rPr>
            <w:noProof/>
            <w:webHidden/>
          </w:rPr>
          <w:t>46</w:t>
        </w:r>
        <w:r>
          <w:rPr>
            <w:noProof/>
            <w:webHidden/>
          </w:rPr>
          <w:fldChar w:fldCharType="end"/>
        </w:r>
      </w:hyperlink>
    </w:p>
    <w:p w14:paraId="0072BBBA" w14:textId="77777777" w:rsidR="00485C37" w:rsidRDefault="00485C37">
      <w:pPr>
        <w:pStyle w:val="TOC3"/>
        <w:tabs>
          <w:tab w:val="right" w:leader="dot" w:pos="4310"/>
        </w:tabs>
        <w:rPr>
          <w:rFonts w:asciiTheme="minorHAnsi" w:eastAsiaTheme="minorEastAsia" w:hAnsiTheme="minorHAnsi"/>
          <w:noProof/>
          <w:sz w:val="22"/>
        </w:rPr>
      </w:pPr>
      <w:hyperlink w:anchor="_Toc303950113" w:history="1">
        <w:r w:rsidRPr="00A471CB">
          <w:rPr>
            <w:rStyle w:val="Hyperlink"/>
            <w:noProof/>
          </w:rPr>
          <w:t>Notification Group Policy settings</w:t>
        </w:r>
        <w:r>
          <w:rPr>
            <w:noProof/>
            <w:webHidden/>
          </w:rPr>
          <w:tab/>
        </w:r>
        <w:r>
          <w:rPr>
            <w:noProof/>
            <w:webHidden/>
          </w:rPr>
          <w:fldChar w:fldCharType="begin"/>
        </w:r>
        <w:r>
          <w:rPr>
            <w:noProof/>
            <w:webHidden/>
          </w:rPr>
          <w:instrText xml:space="preserve"> PAGEREF _Toc303950113 \h </w:instrText>
        </w:r>
        <w:r>
          <w:rPr>
            <w:noProof/>
            <w:webHidden/>
          </w:rPr>
        </w:r>
        <w:r>
          <w:rPr>
            <w:noProof/>
            <w:webHidden/>
          </w:rPr>
          <w:fldChar w:fldCharType="separate"/>
        </w:r>
        <w:r>
          <w:rPr>
            <w:noProof/>
            <w:webHidden/>
          </w:rPr>
          <w:t>46</w:t>
        </w:r>
        <w:r>
          <w:rPr>
            <w:noProof/>
            <w:webHidden/>
          </w:rPr>
          <w:fldChar w:fldCharType="end"/>
        </w:r>
      </w:hyperlink>
    </w:p>
    <w:p w14:paraId="4C987E39" w14:textId="77777777" w:rsidR="00485C37" w:rsidRDefault="00485C37">
      <w:pPr>
        <w:pStyle w:val="TOC3"/>
        <w:tabs>
          <w:tab w:val="right" w:leader="dot" w:pos="4310"/>
        </w:tabs>
        <w:rPr>
          <w:rFonts w:asciiTheme="minorHAnsi" w:eastAsiaTheme="minorEastAsia" w:hAnsiTheme="minorHAnsi"/>
          <w:noProof/>
          <w:sz w:val="22"/>
        </w:rPr>
      </w:pPr>
      <w:hyperlink w:anchor="_Toc303950114" w:history="1">
        <w:r w:rsidRPr="00A471CB">
          <w:rPr>
            <w:rStyle w:val="Hyperlink"/>
            <w:noProof/>
          </w:rPr>
          <w:t>Off-premise domain join</w:t>
        </w:r>
        <w:r>
          <w:rPr>
            <w:noProof/>
            <w:webHidden/>
          </w:rPr>
          <w:tab/>
        </w:r>
        <w:r>
          <w:rPr>
            <w:noProof/>
            <w:webHidden/>
          </w:rPr>
          <w:fldChar w:fldCharType="begin"/>
        </w:r>
        <w:r>
          <w:rPr>
            <w:noProof/>
            <w:webHidden/>
          </w:rPr>
          <w:instrText xml:space="preserve"> PAGEREF _Toc303950114 \h </w:instrText>
        </w:r>
        <w:r>
          <w:rPr>
            <w:noProof/>
            <w:webHidden/>
          </w:rPr>
        </w:r>
        <w:r>
          <w:rPr>
            <w:noProof/>
            <w:webHidden/>
          </w:rPr>
          <w:fldChar w:fldCharType="separate"/>
        </w:r>
        <w:r>
          <w:rPr>
            <w:noProof/>
            <w:webHidden/>
          </w:rPr>
          <w:t>46</w:t>
        </w:r>
        <w:r>
          <w:rPr>
            <w:noProof/>
            <w:webHidden/>
          </w:rPr>
          <w:fldChar w:fldCharType="end"/>
        </w:r>
      </w:hyperlink>
    </w:p>
    <w:p w14:paraId="112F3EA2" w14:textId="77777777" w:rsidR="00485C37" w:rsidRDefault="00485C37">
      <w:pPr>
        <w:pStyle w:val="TOC3"/>
        <w:tabs>
          <w:tab w:val="right" w:leader="dot" w:pos="4310"/>
        </w:tabs>
        <w:rPr>
          <w:rFonts w:asciiTheme="minorHAnsi" w:eastAsiaTheme="minorEastAsia" w:hAnsiTheme="minorHAnsi"/>
          <w:noProof/>
          <w:sz w:val="22"/>
        </w:rPr>
      </w:pPr>
      <w:hyperlink w:anchor="_Toc303950115" w:history="1">
        <w:r w:rsidRPr="00A471CB">
          <w:rPr>
            <w:rStyle w:val="Hyperlink"/>
            <w:noProof/>
          </w:rPr>
          <w:t>One-Time Password authentication</w:t>
        </w:r>
        <w:r>
          <w:rPr>
            <w:noProof/>
            <w:webHidden/>
          </w:rPr>
          <w:tab/>
        </w:r>
        <w:r>
          <w:rPr>
            <w:noProof/>
            <w:webHidden/>
          </w:rPr>
          <w:fldChar w:fldCharType="begin"/>
        </w:r>
        <w:r>
          <w:rPr>
            <w:noProof/>
            <w:webHidden/>
          </w:rPr>
          <w:instrText xml:space="preserve"> PAGEREF _Toc303950115 \h </w:instrText>
        </w:r>
        <w:r>
          <w:rPr>
            <w:noProof/>
            <w:webHidden/>
          </w:rPr>
        </w:r>
        <w:r>
          <w:rPr>
            <w:noProof/>
            <w:webHidden/>
          </w:rPr>
          <w:fldChar w:fldCharType="separate"/>
        </w:r>
        <w:r>
          <w:rPr>
            <w:noProof/>
            <w:webHidden/>
          </w:rPr>
          <w:t>46</w:t>
        </w:r>
        <w:r>
          <w:rPr>
            <w:noProof/>
            <w:webHidden/>
          </w:rPr>
          <w:fldChar w:fldCharType="end"/>
        </w:r>
      </w:hyperlink>
    </w:p>
    <w:p w14:paraId="5C827756" w14:textId="77777777" w:rsidR="00485C37" w:rsidRDefault="00485C37">
      <w:pPr>
        <w:pStyle w:val="TOC3"/>
        <w:tabs>
          <w:tab w:val="right" w:leader="dot" w:pos="4310"/>
        </w:tabs>
        <w:rPr>
          <w:rFonts w:asciiTheme="minorHAnsi" w:eastAsiaTheme="minorEastAsia" w:hAnsiTheme="minorHAnsi"/>
          <w:noProof/>
          <w:sz w:val="22"/>
        </w:rPr>
      </w:pPr>
      <w:hyperlink w:anchor="_Toc303950116" w:history="1">
        <w:r w:rsidRPr="00A471CB">
          <w:rPr>
            <w:rStyle w:val="Hyperlink"/>
            <w:noProof/>
          </w:rPr>
          <w:t>Optional Public Key Infrastructure (PKI)</w:t>
        </w:r>
        <w:r>
          <w:rPr>
            <w:noProof/>
            <w:webHidden/>
          </w:rPr>
          <w:tab/>
        </w:r>
        <w:r>
          <w:rPr>
            <w:noProof/>
            <w:webHidden/>
          </w:rPr>
          <w:fldChar w:fldCharType="begin"/>
        </w:r>
        <w:r>
          <w:rPr>
            <w:noProof/>
            <w:webHidden/>
          </w:rPr>
          <w:instrText xml:space="preserve"> PAGEREF _Toc303950116 \h </w:instrText>
        </w:r>
        <w:r>
          <w:rPr>
            <w:noProof/>
            <w:webHidden/>
          </w:rPr>
        </w:r>
        <w:r>
          <w:rPr>
            <w:noProof/>
            <w:webHidden/>
          </w:rPr>
          <w:fldChar w:fldCharType="separate"/>
        </w:r>
        <w:r>
          <w:rPr>
            <w:noProof/>
            <w:webHidden/>
          </w:rPr>
          <w:t>46</w:t>
        </w:r>
        <w:r>
          <w:rPr>
            <w:noProof/>
            <w:webHidden/>
          </w:rPr>
          <w:fldChar w:fldCharType="end"/>
        </w:r>
      </w:hyperlink>
    </w:p>
    <w:p w14:paraId="1428F7B6" w14:textId="77777777" w:rsidR="00485C37" w:rsidRDefault="00485C37">
      <w:pPr>
        <w:pStyle w:val="TOC3"/>
        <w:tabs>
          <w:tab w:val="right" w:leader="dot" w:pos="4310"/>
        </w:tabs>
        <w:rPr>
          <w:rFonts w:asciiTheme="minorHAnsi" w:eastAsiaTheme="minorEastAsia" w:hAnsiTheme="minorHAnsi"/>
          <w:noProof/>
          <w:sz w:val="22"/>
        </w:rPr>
      </w:pPr>
      <w:hyperlink w:anchor="_Toc303950117" w:history="1">
        <w:r w:rsidRPr="00A471CB">
          <w:rPr>
            <w:rStyle w:val="Hyperlink"/>
            <w:noProof/>
          </w:rPr>
          <w:t>Out-of-the-box experience</w:t>
        </w:r>
        <w:r>
          <w:rPr>
            <w:noProof/>
            <w:webHidden/>
          </w:rPr>
          <w:tab/>
        </w:r>
        <w:r>
          <w:rPr>
            <w:noProof/>
            <w:webHidden/>
          </w:rPr>
          <w:fldChar w:fldCharType="begin"/>
        </w:r>
        <w:r>
          <w:rPr>
            <w:noProof/>
            <w:webHidden/>
          </w:rPr>
          <w:instrText xml:space="preserve"> PAGEREF _Toc303950117 \h </w:instrText>
        </w:r>
        <w:r>
          <w:rPr>
            <w:noProof/>
            <w:webHidden/>
          </w:rPr>
        </w:r>
        <w:r>
          <w:rPr>
            <w:noProof/>
            <w:webHidden/>
          </w:rPr>
          <w:fldChar w:fldCharType="separate"/>
        </w:r>
        <w:r>
          <w:rPr>
            <w:noProof/>
            <w:webHidden/>
          </w:rPr>
          <w:t>47</w:t>
        </w:r>
        <w:r>
          <w:rPr>
            <w:noProof/>
            <w:webHidden/>
          </w:rPr>
          <w:fldChar w:fldCharType="end"/>
        </w:r>
      </w:hyperlink>
    </w:p>
    <w:p w14:paraId="02B3AFF4" w14:textId="77777777" w:rsidR="00485C37" w:rsidRDefault="00485C37">
      <w:pPr>
        <w:pStyle w:val="TOC3"/>
        <w:tabs>
          <w:tab w:val="right" w:leader="dot" w:pos="4310"/>
        </w:tabs>
        <w:rPr>
          <w:rFonts w:asciiTheme="minorHAnsi" w:eastAsiaTheme="minorEastAsia" w:hAnsiTheme="minorHAnsi"/>
          <w:noProof/>
          <w:sz w:val="22"/>
        </w:rPr>
      </w:pPr>
      <w:hyperlink w:anchor="_Toc303950118" w:history="1">
        <w:r w:rsidRPr="00A471CB">
          <w:rPr>
            <w:rStyle w:val="Hyperlink"/>
            <w:noProof/>
          </w:rPr>
          <w:t>Windows PowerShell support</w:t>
        </w:r>
        <w:r>
          <w:rPr>
            <w:noProof/>
            <w:webHidden/>
          </w:rPr>
          <w:tab/>
        </w:r>
        <w:r>
          <w:rPr>
            <w:noProof/>
            <w:webHidden/>
          </w:rPr>
          <w:fldChar w:fldCharType="begin"/>
        </w:r>
        <w:r>
          <w:rPr>
            <w:noProof/>
            <w:webHidden/>
          </w:rPr>
          <w:instrText xml:space="preserve"> PAGEREF _Toc303950118 \h </w:instrText>
        </w:r>
        <w:r>
          <w:rPr>
            <w:noProof/>
            <w:webHidden/>
          </w:rPr>
        </w:r>
        <w:r>
          <w:rPr>
            <w:noProof/>
            <w:webHidden/>
          </w:rPr>
          <w:fldChar w:fldCharType="separate"/>
        </w:r>
        <w:r>
          <w:rPr>
            <w:noProof/>
            <w:webHidden/>
          </w:rPr>
          <w:t>47</w:t>
        </w:r>
        <w:r>
          <w:rPr>
            <w:noProof/>
            <w:webHidden/>
          </w:rPr>
          <w:fldChar w:fldCharType="end"/>
        </w:r>
      </w:hyperlink>
    </w:p>
    <w:p w14:paraId="4271C4E9" w14:textId="77777777" w:rsidR="00485C37" w:rsidRDefault="00485C37">
      <w:pPr>
        <w:pStyle w:val="TOC3"/>
        <w:tabs>
          <w:tab w:val="right" w:leader="dot" w:pos="4310"/>
        </w:tabs>
        <w:rPr>
          <w:rFonts w:asciiTheme="minorHAnsi" w:eastAsiaTheme="minorEastAsia" w:hAnsiTheme="minorHAnsi"/>
          <w:noProof/>
          <w:sz w:val="22"/>
        </w:rPr>
      </w:pPr>
      <w:hyperlink w:anchor="_Toc303950119" w:history="1">
        <w:r w:rsidRPr="00A471CB">
          <w:rPr>
            <w:rStyle w:val="Hyperlink"/>
            <w:noProof/>
          </w:rPr>
          <w:t>Print servers</w:t>
        </w:r>
        <w:r>
          <w:rPr>
            <w:noProof/>
            <w:webHidden/>
          </w:rPr>
          <w:tab/>
        </w:r>
        <w:r>
          <w:rPr>
            <w:noProof/>
            <w:webHidden/>
          </w:rPr>
          <w:fldChar w:fldCharType="begin"/>
        </w:r>
        <w:r>
          <w:rPr>
            <w:noProof/>
            <w:webHidden/>
          </w:rPr>
          <w:instrText xml:space="preserve"> PAGEREF _Toc303950119 \h </w:instrText>
        </w:r>
        <w:r>
          <w:rPr>
            <w:noProof/>
            <w:webHidden/>
          </w:rPr>
        </w:r>
        <w:r>
          <w:rPr>
            <w:noProof/>
            <w:webHidden/>
          </w:rPr>
          <w:fldChar w:fldCharType="separate"/>
        </w:r>
        <w:r>
          <w:rPr>
            <w:noProof/>
            <w:webHidden/>
          </w:rPr>
          <w:t>47</w:t>
        </w:r>
        <w:r>
          <w:rPr>
            <w:noProof/>
            <w:webHidden/>
          </w:rPr>
          <w:fldChar w:fldCharType="end"/>
        </w:r>
      </w:hyperlink>
    </w:p>
    <w:p w14:paraId="219BEB00" w14:textId="77777777" w:rsidR="00485C37" w:rsidRDefault="00485C37">
      <w:pPr>
        <w:pStyle w:val="TOC3"/>
        <w:tabs>
          <w:tab w:val="right" w:leader="dot" w:pos="4310"/>
        </w:tabs>
        <w:rPr>
          <w:rFonts w:asciiTheme="minorHAnsi" w:eastAsiaTheme="minorEastAsia" w:hAnsiTheme="minorHAnsi"/>
          <w:noProof/>
          <w:sz w:val="22"/>
        </w:rPr>
      </w:pPr>
      <w:hyperlink w:anchor="_Toc303950120" w:history="1">
        <w:r w:rsidRPr="00A471CB">
          <w:rPr>
            <w:rStyle w:val="Hyperlink"/>
            <w:noProof/>
          </w:rPr>
          <w:t>Simpler print driver management and printer sharing</w:t>
        </w:r>
        <w:r>
          <w:rPr>
            <w:noProof/>
            <w:webHidden/>
          </w:rPr>
          <w:tab/>
        </w:r>
        <w:r>
          <w:rPr>
            <w:noProof/>
            <w:webHidden/>
          </w:rPr>
          <w:fldChar w:fldCharType="begin"/>
        </w:r>
        <w:r>
          <w:rPr>
            <w:noProof/>
            <w:webHidden/>
          </w:rPr>
          <w:instrText xml:space="preserve"> PAGEREF _Toc303950120 \h </w:instrText>
        </w:r>
        <w:r>
          <w:rPr>
            <w:noProof/>
            <w:webHidden/>
          </w:rPr>
        </w:r>
        <w:r>
          <w:rPr>
            <w:noProof/>
            <w:webHidden/>
          </w:rPr>
          <w:fldChar w:fldCharType="separate"/>
        </w:r>
        <w:r>
          <w:rPr>
            <w:noProof/>
            <w:webHidden/>
          </w:rPr>
          <w:t>47</w:t>
        </w:r>
        <w:r>
          <w:rPr>
            <w:noProof/>
            <w:webHidden/>
          </w:rPr>
          <w:fldChar w:fldCharType="end"/>
        </w:r>
      </w:hyperlink>
    </w:p>
    <w:p w14:paraId="75932CFF" w14:textId="77777777" w:rsidR="00485C37" w:rsidRDefault="00485C37">
      <w:pPr>
        <w:pStyle w:val="TOC3"/>
        <w:tabs>
          <w:tab w:val="right" w:leader="dot" w:pos="4310"/>
        </w:tabs>
        <w:rPr>
          <w:rFonts w:asciiTheme="minorHAnsi" w:eastAsiaTheme="minorEastAsia" w:hAnsiTheme="minorHAnsi"/>
          <w:noProof/>
          <w:sz w:val="22"/>
        </w:rPr>
      </w:pPr>
      <w:hyperlink w:anchor="_Toc303950121" w:history="1">
        <w:r w:rsidRPr="00A471CB">
          <w:rPr>
            <w:rStyle w:val="Hyperlink"/>
            <w:noProof/>
          </w:rPr>
          <w:t>Single IPsec tunnel</w:t>
        </w:r>
        <w:r>
          <w:rPr>
            <w:noProof/>
            <w:webHidden/>
          </w:rPr>
          <w:tab/>
        </w:r>
        <w:r>
          <w:rPr>
            <w:noProof/>
            <w:webHidden/>
          </w:rPr>
          <w:fldChar w:fldCharType="begin"/>
        </w:r>
        <w:r>
          <w:rPr>
            <w:noProof/>
            <w:webHidden/>
          </w:rPr>
          <w:instrText xml:space="preserve"> PAGEREF _Toc303950121 \h </w:instrText>
        </w:r>
        <w:r>
          <w:rPr>
            <w:noProof/>
            <w:webHidden/>
          </w:rPr>
        </w:r>
        <w:r>
          <w:rPr>
            <w:noProof/>
            <w:webHidden/>
          </w:rPr>
          <w:fldChar w:fldCharType="separate"/>
        </w:r>
        <w:r>
          <w:rPr>
            <w:noProof/>
            <w:webHidden/>
          </w:rPr>
          <w:t>47</w:t>
        </w:r>
        <w:r>
          <w:rPr>
            <w:noProof/>
            <w:webHidden/>
          </w:rPr>
          <w:fldChar w:fldCharType="end"/>
        </w:r>
      </w:hyperlink>
    </w:p>
    <w:p w14:paraId="2A323636" w14:textId="77777777" w:rsidR="00485C37" w:rsidRDefault="00485C37">
      <w:pPr>
        <w:pStyle w:val="TOC3"/>
        <w:tabs>
          <w:tab w:val="right" w:leader="dot" w:pos="4310"/>
        </w:tabs>
        <w:rPr>
          <w:rFonts w:asciiTheme="minorHAnsi" w:eastAsiaTheme="minorEastAsia" w:hAnsiTheme="minorHAnsi"/>
          <w:noProof/>
          <w:sz w:val="22"/>
        </w:rPr>
      </w:pPr>
      <w:hyperlink w:anchor="_Toc303950122" w:history="1">
        <w:r w:rsidRPr="00A471CB">
          <w:rPr>
            <w:rStyle w:val="Hyperlink"/>
            <w:noProof/>
          </w:rPr>
          <w:t>Support for IPv4-only servers</w:t>
        </w:r>
        <w:r>
          <w:rPr>
            <w:noProof/>
            <w:webHidden/>
          </w:rPr>
          <w:tab/>
        </w:r>
        <w:r>
          <w:rPr>
            <w:noProof/>
            <w:webHidden/>
          </w:rPr>
          <w:fldChar w:fldCharType="begin"/>
        </w:r>
        <w:r>
          <w:rPr>
            <w:noProof/>
            <w:webHidden/>
          </w:rPr>
          <w:instrText xml:space="preserve"> PAGEREF _Toc303950122 \h </w:instrText>
        </w:r>
        <w:r>
          <w:rPr>
            <w:noProof/>
            <w:webHidden/>
          </w:rPr>
        </w:r>
        <w:r>
          <w:rPr>
            <w:noProof/>
            <w:webHidden/>
          </w:rPr>
          <w:fldChar w:fldCharType="separate"/>
        </w:r>
        <w:r>
          <w:rPr>
            <w:noProof/>
            <w:webHidden/>
          </w:rPr>
          <w:t>47</w:t>
        </w:r>
        <w:r>
          <w:rPr>
            <w:noProof/>
            <w:webHidden/>
          </w:rPr>
          <w:fldChar w:fldCharType="end"/>
        </w:r>
      </w:hyperlink>
    </w:p>
    <w:p w14:paraId="63568DF5" w14:textId="77777777" w:rsidR="00485C37" w:rsidRDefault="00485C37">
      <w:pPr>
        <w:pStyle w:val="TOC3"/>
        <w:tabs>
          <w:tab w:val="right" w:leader="dot" w:pos="4310"/>
        </w:tabs>
        <w:rPr>
          <w:rFonts w:asciiTheme="minorHAnsi" w:eastAsiaTheme="minorEastAsia" w:hAnsiTheme="minorHAnsi"/>
          <w:noProof/>
          <w:sz w:val="22"/>
        </w:rPr>
      </w:pPr>
      <w:hyperlink w:anchor="_Toc303950123" w:history="1">
        <w:r w:rsidRPr="00A471CB">
          <w:rPr>
            <w:rStyle w:val="Hyperlink"/>
            <w:noProof/>
          </w:rPr>
          <w:t>Troubleshooting, diagnostics, monitoring and reporting</w:t>
        </w:r>
        <w:r>
          <w:rPr>
            <w:noProof/>
            <w:webHidden/>
          </w:rPr>
          <w:tab/>
        </w:r>
        <w:r>
          <w:rPr>
            <w:noProof/>
            <w:webHidden/>
          </w:rPr>
          <w:fldChar w:fldCharType="begin"/>
        </w:r>
        <w:r>
          <w:rPr>
            <w:noProof/>
            <w:webHidden/>
          </w:rPr>
          <w:instrText xml:space="preserve"> PAGEREF _Toc303950123 \h </w:instrText>
        </w:r>
        <w:r>
          <w:rPr>
            <w:noProof/>
            <w:webHidden/>
          </w:rPr>
        </w:r>
        <w:r>
          <w:rPr>
            <w:noProof/>
            <w:webHidden/>
          </w:rPr>
          <w:fldChar w:fldCharType="separate"/>
        </w:r>
        <w:r>
          <w:rPr>
            <w:noProof/>
            <w:webHidden/>
          </w:rPr>
          <w:t>47</w:t>
        </w:r>
        <w:r>
          <w:rPr>
            <w:noProof/>
            <w:webHidden/>
          </w:rPr>
          <w:fldChar w:fldCharType="end"/>
        </w:r>
      </w:hyperlink>
    </w:p>
    <w:p w14:paraId="0A90CFC4" w14:textId="77777777" w:rsidR="00485C37" w:rsidRDefault="00485C37">
      <w:pPr>
        <w:pStyle w:val="TOC3"/>
        <w:tabs>
          <w:tab w:val="right" w:leader="dot" w:pos="4310"/>
        </w:tabs>
        <w:rPr>
          <w:rFonts w:asciiTheme="minorHAnsi" w:eastAsiaTheme="minorEastAsia" w:hAnsiTheme="minorHAnsi"/>
          <w:noProof/>
          <w:sz w:val="22"/>
        </w:rPr>
      </w:pPr>
      <w:hyperlink w:anchor="_Toc303950124" w:history="1">
        <w:r w:rsidRPr="00A471CB">
          <w:rPr>
            <w:rStyle w:val="Hyperlink"/>
            <w:noProof/>
          </w:rPr>
          <w:t>Unified RAS/DirectAccess server roles</w:t>
        </w:r>
        <w:r>
          <w:rPr>
            <w:noProof/>
            <w:webHidden/>
          </w:rPr>
          <w:tab/>
        </w:r>
        <w:r>
          <w:rPr>
            <w:noProof/>
            <w:webHidden/>
          </w:rPr>
          <w:fldChar w:fldCharType="begin"/>
        </w:r>
        <w:r>
          <w:rPr>
            <w:noProof/>
            <w:webHidden/>
          </w:rPr>
          <w:instrText xml:space="preserve"> PAGEREF _Toc303950124 \h </w:instrText>
        </w:r>
        <w:r>
          <w:rPr>
            <w:noProof/>
            <w:webHidden/>
          </w:rPr>
        </w:r>
        <w:r>
          <w:rPr>
            <w:noProof/>
            <w:webHidden/>
          </w:rPr>
          <w:fldChar w:fldCharType="separate"/>
        </w:r>
        <w:r>
          <w:rPr>
            <w:noProof/>
            <w:webHidden/>
          </w:rPr>
          <w:t>47</w:t>
        </w:r>
        <w:r>
          <w:rPr>
            <w:noProof/>
            <w:webHidden/>
          </w:rPr>
          <w:fldChar w:fldCharType="end"/>
        </w:r>
      </w:hyperlink>
    </w:p>
    <w:p w14:paraId="707F4AEC" w14:textId="77777777" w:rsidR="00485C37" w:rsidRDefault="00485C37">
      <w:pPr>
        <w:pStyle w:val="TOC3"/>
        <w:tabs>
          <w:tab w:val="right" w:leader="dot" w:pos="4310"/>
        </w:tabs>
        <w:rPr>
          <w:rFonts w:asciiTheme="minorHAnsi" w:eastAsiaTheme="minorEastAsia" w:hAnsiTheme="minorHAnsi"/>
          <w:noProof/>
          <w:sz w:val="22"/>
        </w:rPr>
      </w:pPr>
      <w:hyperlink w:anchor="_Toc303950125" w:history="1">
        <w:r w:rsidRPr="00A471CB">
          <w:rPr>
            <w:rStyle w:val="Hyperlink"/>
            <w:noProof/>
          </w:rPr>
          <w:t>Application Compatibility Toolkit (ACT)</w:t>
        </w:r>
        <w:r>
          <w:rPr>
            <w:noProof/>
            <w:webHidden/>
          </w:rPr>
          <w:tab/>
        </w:r>
        <w:r>
          <w:rPr>
            <w:noProof/>
            <w:webHidden/>
          </w:rPr>
          <w:fldChar w:fldCharType="begin"/>
        </w:r>
        <w:r>
          <w:rPr>
            <w:noProof/>
            <w:webHidden/>
          </w:rPr>
          <w:instrText xml:space="preserve"> PAGEREF _Toc303950125 \h </w:instrText>
        </w:r>
        <w:r>
          <w:rPr>
            <w:noProof/>
            <w:webHidden/>
          </w:rPr>
        </w:r>
        <w:r>
          <w:rPr>
            <w:noProof/>
            <w:webHidden/>
          </w:rPr>
          <w:fldChar w:fldCharType="separate"/>
        </w:r>
        <w:r>
          <w:rPr>
            <w:noProof/>
            <w:webHidden/>
          </w:rPr>
          <w:t>48</w:t>
        </w:r>
        <w:r>
          <w:rPr>
            <w:noProof/>
            <w:webHidden/>
          </w:rPr>
          <w:fldChar w:fldCharType="end"/>
        </w:r>
      </w:hyperlink>
    </w:p>
    <w:p w14:paraId="5E6A2CD4" w14:textId="77777777" w:rsidR="00485C37" w:rsidRDefault="00485C37">
      <w:pPr>
        <w:pStyle w:val="TOC3"/>
        <w:tabs>
          <w:tab w:val="right" w:leader="dot" w:pos="4310"/>
        </w:tabs>
        <w:rPr>
          <w:rFonts w:asciiTheme="minorHAnsi" w:eastAsiaTheme="minorEastAsia" w:hAnsiTheme="minorHAnsi"/>
          <w:noProof/>
          <w:sz w:val="22"/>
        </w:rPr>
      </w:pPr>
      <w:hyperlink w:anchor="_Toc303950126" w:history="1">
        <w:r w:rsidRPr="00A471CB">
          <w:rPr>
            <w:rStyle w:val="Hyperlink"/>
            <w:noProof/>
          </w:rPr>
          <w:t>User State Migration Tool (USMT)</w:t>
        </w:r>
        <w:r>
          <w:rPr>
            <w:noProof/>
            <w:webHidden/>
          </w:rPr>
          <w:tab/>
        </w:r>
        <w:r>
          <w:rPr>
            <w:noProof/>
            <w:webHidden/>
          </w:rPr>
          <w:fldChar w:fldCharType="begin"/>
        </w:r>
        <w:r>
          <w:rPr>
            <w:noProof/>
            <w:webHidden/>
          </w:rPr>
          <w:instrText xml:space="preserve"> PAGEREF _Toc303950126 \h </w:instrText>
        </w:r>
        <w:r>
          <w:rPr>
            <w:noProof/>
            <w:webHidden/>
          </w:rPr>
        </w:r>
        <w:r>
          <w:rPr>
            <w:noProof/>
            <w:webHidden/>
          </w:rPr>
          <w:fldChar w:fldCharType="separate"/>
        </w:r>
        <w:r>
          <w:rPr>
            <w:noProof/>
            <w:webHidden/>
          </w:rPr>
          <w:t>48</w:t>
        </w:r>
        <w:r>
          <w:rPr>
            <w:noProof/>
            <w:webHidden/>
          </w:rPr>
          <w:fldChar w:fldCharType="end"/>
        </w:r>
      </w:hyperlink>
    </w:p>
    <w:p w14:paraId="2A46ACD7" w14:textId="77777777" w:rsidR="00485C37" w:rsidRDefault="00485C37">
      <w:pPr>
        <w:pStyle w:val="TOC3"/>
        <w:tabs>
          <w:tab w:val="right" w:leader="dot" w:pos="4310"/>
        </w:tabs>
        <w:rPr>
          <w:rFonts w:asciiTheme="minorHAnsi" w:eastAsiaTheme="minorEastAsia" w:hAnsiTheme="minorHAnsi"/>
          <w:noProof/>
          <w:sz w:val="22"/>
        </w:rPr>
      </w:pPr>
      <w:hyperlink w:anchor="_Toc303950127" w:history="1">
        <w:r w:rsidRPr="00A471CB">
          <w:rPr>
            <w:rStyle w:val="Hyperlink"/>
            <w:noProof/>
          </w:rPr>
          <w:t>Volume Activation Management Tool (VAMT)</w:t>
        </w:r>
        <w:r>
          <w:rPr>
            <w:noProof/>
            <w:webHidden/>
          </w:rPr>
          <w:tab/>
        </w:r>
        <w:r>
          <w:rPr>
            <w:noProof/>
            <w:webHidden/>
          </w:rPr>
          <w:fldChar w:fldCharType="begin"/>
        </w:r>
        <w:r>
          <w:rPr>
            <w:noProof/>
            <w:webHidden/>
          </w:rPr>
          <w:instrText xml:space="preserve"> PAGEREF _Toc303950127 \h </w:instrText>
        </w:r>
        <w:r>
          <w:rPr>
            <w:noProof/>
            <w:webHidden/>
          </w:rPr>
        </w:r>
        <w:r>
          <w:rPr>
            <w:noProof/>
            <w:webHidden/>
          </w:rPr>
          <w:fldChar w:fldCharType="separate"/>
        </w:r>
        <w:r>
          <w:rPr>
            <w:noProof/>
            <w:webHidden/>
          </w:rPr>
          <w:t>48</w:t>
        </w:r>
        <w:r>
          <w:rPr>
            <w:noProof/>
            <w:webHidden/>
          </w:rPr>
          <w:fldChar w:fldCharType="end"/>
        </w:r>
      </w:hyperlink>
    </w:p>
    <w:p w14:paraId="74617630" w14:textId="77777777" w:rsidR="00485C37" w:rsidRDefault="00485C37">
      <w:pPr>
        <w:pStyle w:val="TOC3"/>
        <w:tabs>
          <w:tab w:val="right" w:leader="dot" w:pos="4310"/>
        </w:tabs>
        <w:rPr>
          <w:rFonts w:asciiTheme="minorHAnsi" w:eastAsiaTheme="minorEastAsia" w:hAnsiTheme="minorHAnsi"/>
          <w:noProof/>
          <w:sz w:val="22"/>
        </w:rPr>
      </w:pPr>
      <w:hyperlink w:anchor="_Toc303950128" w:history="1">
        <w:r w:rsidRPr="00A471CB">
          <w:rPr>
            <w:rStyle w:val="Hyperlink"/>
            <w:noProof/>
          </w:rPr>
          <w:t>Wake alarm</w:t>
        </w:r>
        <w:r>
          <w:rPr>
            <w:noProof/>
            <w:webHidden/>
          </w:rPr>
          <w:tab/>
        </w:r>
        <w:r>
          <w:rPr>
            <w:noProof/>
            <w:webHidden/>
          </w:rPr>
          <w:fldChar w:fldCharType="begin"/>
        </w:r>
        <w:r>
          <w:rPr>
            <w:noProof/>
            <w:webHidden/>
          </w:rPr>
          <w:instrText xml:space="preserve"> PAGEREF _Toc303950128 \h </w:instrText>
        </w:r>
        <w:r>
          <w:rPr>
            <w:noProof/>
            <w:webHidden/>
          </w:rPr>
        </w:r>
        <w:r>
          <w:rPr>
            <w:noProof/>
            <w:webHidden/>
          </w:rPr>
          <w:fldChar w:fldCharType="separate"/>
        </w:r>
        <w:r>
          <w:rPr>
            <w:noProof/>
            <w:webHidden/>
          </w:rPr>
          <w:t>48</w:t>
        </w:r>
        <w:r>
          <w:rPr>
            <w:noProof/>
            <w:webHidden/>
          </w:rPr>
          <w:fldChar w:fldCharType="end"/>
        </w:r>
      </w:hyperlink>
    </w:p>
    <w:p w14:paraId="5A001795" w14:textId="77777777" w:rsidR="00485C37" w:rsidRDefault="00485C37">
      <w:pPr>
        <w:pStyle w:val="TOC3"/>
        <w:tabs>
          <w:tab w:val="right" w:leader="dot" w:pos="4310"/>
        </w:tabs>
        <w:rPr>
          <w:rFonts w:asciiTheme="minorHAnsi" w:eastAsiaTheme="minorEastAsia" w:hAnsiTheme="minorHAnsi"/>
          <w:noProof/>
          <w:sz w:val="22"/>
        </w:rPr>
      </w:pPr>
      <w:hyperlink w:anchor="_Toc303950129" w:history="1">
        <w:r w:rsidRPr="00A471CB">
          <w:rPr>
            <w:rStyle w:val="Hyperlink"/>
            <w:noProof/>
          </w:rPr>
          <w:t>Windows Deployment Services</w:t>
        </w:r>
        <w:r>
          <w:rPr>
            <w:noProof/>
            <w:webHidden/>
          </w:rPr>
          <w:tab/>
        </w:r>
        <w:r>
          <w:rPr>
            <w:noProof/>
            <w:webHidden/>
          </w:rPr>
          <w:fldChar w:fldCharType="begin"/>
        </w:r>
        <w:r>
          <w:rPr>
            <w:noProof/>
            <w:webHidden/>
          </w:rPr>
          <w:instrText xml:space="preserve"> PAGEREF _Toc303950129 \h </w:instrText>
        </w:r>
        <w:r>
          <w:rPr>
            <w:noProof/>
            <w:webHidden/>
          </w:rPr>
        </w:r>
        <w:r>
          <w:rPr>
            <w:noProof/>
            <w:webHidden/>
          </w:rPr>
          <w:fldChar w:fldCharType="separate"/>
        </w:r>
        <w:r>
          <w:rPr>
            <w:noProof/>
            <w:webHidden/>
          </w:rPr>
          <w:t>48</w:t>
        </w:r>
        <w:r>
          <w:rPr>
            <w:noProof/>
            <w:webHidden/>
          </w:rPr>
          <w:fldChar w:fldCharType="end"/>
        </w:r>
      </w:hyperlink>
    </w:p>
    <w:p w14:paraId="50958A9E" w14:textId="77777777" w:rsidR="00485C37" w:rsidRDefault="00485C37">
      <w:pPr>
        <w:pStyle w:val="TOC3"/>
        <w:tabs>
          <w:tab w:val="right" w:leader="dot" w:pos="4310"/>
        </w:tabs>
        <w:rPr>
          <w:rFonts w:asciiTheme="minorHAnsi" w:eastAsiaTheme="minorEastAsia" w:hAnsiTheme="minorHAnsi"/>
          <w:noProof/>
          <w:sz w:val="22"/>
        </w:rPr>
      </w:pPr>
      <w:hyperlink w:anchor="_Toc303950130" w:history="1">
        <w:r w:rsidRPr="00A471CB">
          <w:rPr>
            <w:rStyle w:val="Hyperlink"/>
            <w:noProof/>
          </w:rPr>
          <w:t>Windows Server core support</w:t>
        </w:r>
        <w:r>
          <w:rPr>
            <w:noProof/>
            <w:webHidden/>
          </w:rPr>
          <w:tab/>
        </w:r>
        <w:r>
          <w:rPr>
            <w:noProof/>
            <w:webHidden/>
          </w:rPr>
          <w:fldChar w:fldCharType="begin"/>
        </w:r>
        <w:r>
          <w:rPr>
            <w:noProof/>
            <w:webHidden/>
          </w:rPr>
          <w:instrText xml:space="preserve"> PAGEREF _Toc303950130 \h </w:instrText>
        </w:r>
        <w:r>
          <w:rPr>
            <w:noProof/>
            <w:webHidden/>
          </w:rPr>
        </w:r>
        <w:r>
          <w:rPr>
            <w:noProof/>
            <w:webHidden/>
          </w:rPr>
          <w:fldChar w:fldCharType="separate"/>
        </w:r>
        <w:r>
          <w:rPr>
            <w:noProof/>
            <w:webHidden/>
          </w:rPr>
          <w:t>48</w:t>
        </w:r>
        <w:r>
          <w:rPr>
            <w:noProof/>
            <w:webHidden/>
          </w:rPr>
          <w:fldChar w:fldCharType="end"/>
        </w:r>
      </w:hyperlink>
    </w:p>
    <w:p w14:paraId="13F3A0EC" w14:textId="77777777" w:rsidR="00485C37" w:rsidRDefault="00485C37">
      <w:pPr>
        <w:pStyle w:val="TOC3"/>
        <w:tabs>
          <w:tab w:val="right" w:leader="dot" w:pos="4310"/>
        </w:tabs>
        <w:rPr>
          <w:rFonts w:asciiTheme="minorHAnsi" w:eastAsiaTheme="minorEastAsia" w:hAnsiTheme="minorHAnsi"/>
          <w:noProof/>
          <w:sz w:val="22"/>
        </w:rPr>
      </w:pPr>
      <w:hyperlink w:anchor="_Toc303950131" w:history="1">
        <w:r w:rsidRPr="00A471CB">
          <w:rPr>
            <w:rStyle w:val="Hyperlink"/>
            <w:noProof/>
          </w:rPr>
          <w:t>ISO and VHD files</w:t>
        </w:r>
        <w:r>
          <w:rPr>
            <w:noProof/>
            <w:webHidden/>
          </w:rPr>
          <w:tab/>
        </w:r>
        <w:r>
          <w:rPr>
            <w:noProof/>
            <w:webHidden/>
          </w:rPr>
          <w:fldChar w:fldCharType="begin"/>
        </w:r>
        <w:r>
          <w:rPr>
            <w:noProof/>
            <w:webHidden/>
          </w:rPr>
          <w:instrText xml:space="preserve"> PAGEREF _Toc303950131 \h </w:instrText>
        </w:r>
        <w:r>
          <w:rPr>
            <w:noProof/>
            <w:webHidden/>
          </w:rPr>
        </w:r>
        <w:r>
          <w:rPr>
            <w:noProof/>
            <w:webHidden/>
          </w:rPr>
          <w:fldChar w:fldCharType="separate"/>
        </w:r>
        <w:r>
          <w:rPr>
            <w:noProof/>
            <w:webHidden/>
          </w:rPr>
          <w:t>48</w:t>
        </w:r>
        <w:r>
          <w:rPr>
            <w:noProof/>
            <w:webHidden/>
          </w:rPr>
          <w:fldChar w:fldCharType="end"/>
        </w:r>
      </w:hyperlink>
    </w:p>
    <w:p w14:paraId="04714931" w14:textId="77777777" w:rsidR="00485C37" w:rsidRDefault="00485C37">
      <w:pPr>
        <w:pStyle w:val="TOC3"/>
        <w:tabs>
          <w:tab w:val="right" w:leader="dot" w:pos="4310"/>
        </w:tabs>
        <w:rPr>
          <w:rFonts w:asciiTheme="minorHAnsi" w:eastAsiaTheme="minorEastAsia" w:hAnsiTheme="minorHAnsi"/>
          <w:noProof/>
          <w:sz w:val="22"/>
        </w:rPr>
      </w:pPr>
      <w:hyperlink w:anchor="_Toc303950132" w:history="1">
        <w:r w:rsidRPr="00A471CB">
          <w:rPr>
            <w:rStyle w:val="Hyperlink"/>
            <w:noProof/>
          </w:rPr>
          <w:t>Linking Microsoft accounts to a domain account</w:t>
        </w:r>
        <w:r>
          <w:rPr>
            <w:noProof/>
            <w:webHidden/>
          </w:rPr>
          <w:tab/>
        </w:r>
        <w:r>
          <w:rPr>
            <w:noProof/>
            <w:webHidden/>
          </w:rPr>
          <w:fldChar w:fldCharType="begin"/>
        </w:r>
        <w:r>
          <w:rPr>
            <w:noProof/>
            <w:webHidden/>
          </w:rPr>
          <w:instrText xml:space="preserve"> PAGEREF _Toc303950132 \h </w:instrText>
        </w:r>
        <w:r>
          <w:rPr>
            <w:noProof/>
            <w:webHidden/>
          </w:rPr>
        </w:r>
        <w:r>
          <w:rPr>
            <w:noProof/>
            <w:webHidden/>
          </w:rPr>
          <w:fldChar w:fldCharType="separate"/>
        </w:r>
        <w:r>
          <w:rPr>
            <w:noProof/>
            <w:webHidden/>
          </w:rPr>
          <w:t>48</w:t>
        </w:r>
        <w:r>
          <w:rPr>
            <w:noProof/>
            <w:webHidden/>
          </w:rPr>
          <w:fldChar w:fldCharType="end"/>
        </w:r>
      </w:hyperlink>
    </w:p>
    <w:p w14:paraId="5608F788" w14:textId="49919174" w:rsidR="000B5F59" w:rsidRPr="003D4716" w:rsidRDefault="00B807D0" w:rsidP="000B5F59">
      <w:pPr>
        <w:pStyle w:val="FeatureDescription"/>
      </w:pPr>
      <w:r>
        <w:rPr>
          <w:rFonts w:ascii="Segoe XDR Semibold" w:hAnsi="Segoe XDR Semibold"/>
          <w:sz w:val="24"/>
        </w:rPr>
        <w:fldChar w:fldCharType="end"/>
      </w:r>
    </w:p>
    <w:sectPr w:rsidR="000B5F59" w:rsidRPr="003D4716" w:rsidSect="005E3E0F">
      <w:type w:val="continuous"/>
      <w:pgSz w:w="12240" w:h="15840"/>
      <w:pgMar w:top="144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tholse" w:date="2011-09-15T14:58:00Z" w:initials="t">
    <w:p w14:paraId="7551E2D6" w14:textId="034CE233" w:rsidR="007314C9" w:rsidRDefault="007314C9">
      <w:pPr>
        <w:pStyle w:val="CommentText"/>
      </w:pPr>
      <w:r>
        <w:rPr>
          <w:rStyle w:val="CommentReference"/>
        </w:rPr>
        <w:annotationRef/>
      </w:r>
      <w:r>
        <w:t>Note: I removed bugs from the body based on this copyright notice.</w:t>
      </w:r>
    </w:p>
  </w:comment>
  <w:comment w:id="10" w:author="tholse" w:date="2011-09-16T15:27:00Z" w:initials="t">
    <w:p w14:paraId="2952FD3F" w14:textId="0F7C8EEE" w:rsidR="002B7FB5" w:rsidRDefault="002B7FB5">
      <w:pPr>
        <w:pStyle w:val="CommentText"/>
      </w:pPr>
      <w:r>
        <w:rPr>
          <w:rStyle w:val="CommentReference"/>
        </w:rPr>
        <w:annotationRef/>
      </w:r>
      <w:r>
        <w:t>General comment for Dawn: There are many sections of this document that include stacks and stacks of technical nouns and jargon that I couldn’t rewrite in a more consumer-friendly voice without risking changing the intended meaning of the text. To get this doc to a point where it’s consumable by non-technical readers would require some serious reworking and iteration with SMEs.</w:t>
      </w:r>
    </w:p>
    <w:p w14:paraId="38840B3D" w14:textId="77777777" w:rsidR="002B7FB5" w:rsidRDefault="002B7FB5">
      <w:pPr>
        <w:pStyle w:val="CommentText"/>
      </w:pPr>
    </w:p>
    <w:p w14:paraId="3CB007A4" w14:textId="5E99A964" w:rsidR="002B7FB5" w:rsidRDefault="002B7FB5">
      <w:pPr>
        <w:pStyle w:val="CommentText"/>
      </w:pPr>
      <w:r>
        <w:t xml:space="preserve">If you have any questions this weekend about what I changed and why, feel free to contact me at </w:t>
      </w:r>
      <w:r>
        <w:t>home.</w:t>
      </w:r>
      <w:bookmarkStart w:id="11" w:name="_GoBack"/>
      <w:bookmarkEnd w:id="11"/>
    </w:p>
  </w:comment>
  <w:comment w:id="71" w:author="tholse" w:date="2011-09-15T14:58:00Z" w:initials="t">
    <w:p w14:paraId="16C83250" w14:textId="1BF68A70" w:rsidR="007314C9" w:rsidRDefault="007314C9">
      <w:pPr>
        <w:pStyle w:val="CommentText"/>
      </w:pPr>
      <w:r>
        <w:rPr>
          <w:rStyle w:val="CommentReference"/>
        </w:rPr>
        <w:annotationRef/>
      </w:r>
      <w:r>
        <w:t>This phrasing is confusing because it suggests that apps die. I suggest cutting it.</w:t>
      </w:r>
    </w:p>
  </w:comment>
  <w:comment w:id="86" w:author="tholse" w:date="2011-09-15T14:58:00Z" w:initials="t">
    <w:p w14:paraId="32D65D2E" w14:textId="3E6F9AFA" w:rsidR="007314C9" w:rsidRDefault="007314C9">
      <w:pPr>
        <w:pStyle w:val="CommentText"/>
      </w:pPr>
      <w:r>
        <w:rPr>
          <w:rStyle w:val="CommentReference"/>
        </w:rPr>
        <w:annotationRef/>
      </w:r>
      <w:r>
        <w:t>This phrasing is confusing because it’s unclear who is doing which action. I’m guessing this is what is mean: “Developers can create apps that let users create deep links to the app from the Start screen.” But even if that’s what is meant, it’s just repeating the basic content from earlier in the paragraph, and I recommend cutting this sentence entirely.</w:t>
      </w:r>
    </w:p>
  </w:comment>
  <w:comment w:id="97" w:author="tholse" w:date="2011-09-15T14:58:00Z" w:initials="t">
    <w:p w14:paraId="7D2D6FFC" w14:textId="0F659DB2" w:rsidR="007314C9" w:rsidRDefault="007314C9">
      <w:pPr>
        <w:pStyle w:val="CommentText"/>
      </w:pPr>
      <w:r>
        <w:rPr>
          <w:rStyle w:val="CommentReference"/>
        </w:rPr>
        <w:annotationRef/>
      </w:r>
      <w:r>
        <w:t xml:space="preserve">I cut these sentence because they repeat content from earlier in the </w:t>
      </w:r>
      <w:proofErr w:type="spellStart"/>
      <w:r>
        <w:t>para</w:t>
      </w:r>
      <w:proofErr w:type="spellEnd"/>
      <w:r>
        <w:t>.</w:t>
      </w:r>
    </w:p>
  </w:comment>
  <w:comment w:id="101" w:author="tholse" w:date="2011-09-15T14:58:00Z" w:initials="t">
    <w:p w14:paraId="31BB2607" w14:textId="66FBED6B" w:rsidR="007314C9" w:rsidRDefault="007314C9">
      <w:pPr>
        <w:pStyle w:val="CommentText"/>
      </w:pPr>
      <w:r>
        <w:rPr>
          <w:rStyle w:val="CommentReference"/>
        </w:rPr>
        <w:annotationRef/>
      </w:r>
      <w:r>
        <w:t>This should be cut. It repeats info from the “Content tiles” entry above.</w:t>
      </w:r>
    </w:p>
  </w:comment>
  <w:comment w:id="119" w:author="tholse" w:date="2011-09-15T14:58:00Z" w:initials="t">
    <w:p w14:paraId="7096E3DD" w14:textId="20D7FE37" w:rsidR="007314C9" w:rsidRDefault="007314C9">
      <w:pPr>
        <w:pStyle w:val="CommentText"/>
      </w:pPr>
      <w:r>
        <w:rPr>
          <w:rStyle w:val="CommentReference"/>
        </w:rPr>
        <w:annotationRef/>
      </w:r>
      <w:r>
        <w:t>This doesn’t make sense because there’s no transition from the previous sentence. Should it be something like this: “Similar to the experience on mobile devices, Windows displays at-a-glance info such as the number of unread emails and app notifications, when the PC is locked.”</w:t>
      </w:r>
    </w:p>
  </w:comment>
  <w:comment w:id="120" w:author="tholse" w:date="2011-09-15T14:58:00Z" w:initials="t">
    <w:p w14:paraId="1940526F" w14:textId="1CDD4EA4" w:rsidR="007314C9" w:rsidRDefault="007314C9">
      <w:pPr>
        <w:pStyle w:val="CommentText"/>
      </w:pPr>
      <w:r>
        <w:rPr>
          <w:rStyle w:val="CommentReference"/>
        </w:rPr>
        <w:annotationRef/>
      </w:r>
      <w:r>
        <w:t>This doesn’t make any sense to someone without a machine in front of them or without art. We either need more info or this sentence should be cut.</w:t>
      </w:r>
    </w:p>
  </w:comment>
  <w:comment w:id="128" w:author="tholse" w:date="2011-09-15T14:58:00Z" w:initials="t">
    <w:p w14:paraId="5D4B4309" w14:textId="4BCF97F9" w:rsidR="007314C9" w:rsidRDefault="007314C9">
      <w:pPr>
        <w:pStyle w:val="CommentText"/>
      </w:pPr>
      <w:r>
        <w:rPr>
          <w:rStyle w:val="CommentReference"/>
        </w:rPr>
        <w:annotationRef/>
      </w:r>
      <w:r>
        <w:t>This sentence doesn’t say anything meaningful to someone unfamiliar with the new design.</w:t>
      </w:r>
    </w:p>
    <w:p w14:paraId="6044D5EC" w14:textId="42B204D6" w:rsidR="007314C9" w:rsidRDefault="007314C9">
      <w:pPr>
        <w:pStyle w:val="CommentText"/>
      </w:pPr>
      <w:r>
        <w:t>This whole “Windows logon” section is pretty weak. I recommend cutting it if some explanation with meaningful detail can’t be written for it.</w:t>
      </w:r>
    </w:p>
  </w:comment>
  <w:comment w:id="134" w:author="tholse" w:date="2011-09-15T14:58:00Z" w:initials="t">
    <w:p w14:paraId="78A8BD9F" w14:textId="522473DF" w:rsidR="007314C9" w:rsidRDefault="007314C9">
      <w:pPr>
        <w:pStyle w:val="CommentText"/>
      </w:pPr>
      <w:r>
        <w:rPr>
          <w:rStyle w:val="CommentReference"/>
        </w:rPr>
        <w:annotationRef/>
      </w:r>
      <w:r>
        <w:t>This is hard to visualize because all we say is that this has the same look as something else. Is this important enough to list as its own feature? If so, some more descriptive text would be helpful.</w:t>
      </w:r>
    </w:p>
  </w:comment>
  <w:comment w:id="193" w:author="tholse" w:date="2011-09-15T14:58:00Z" w:initials="t">
    <w:p w14:paraId="194F3109" w14:textId="16B5BB2D" w:rsidR="007314C9" w:rsidRDefault="007314C9">
      <w:pPr>
        <w:pStyle w:val="CommentText"/>
      </w:pPr>
      <w:r>
        <w:rPr>
          <w:rStyle w:val="CommentReference"/>
        </w:rPr>
        <w:annotationRef/>
      </w:r>
      <w:r>
        <w:t>Deleted because it’s repetitive.</w:t>
      </w:r>
    </w:p>
  </w:comment>
  <w:comment w:id="276" w:author="tholse" w:date="2011-09-15T14:58:00Z" w:initials="t">
    <w:p w14:paraId="022152A8" w14:textId="77777777" w:rsidR="007314C9" w:rsidRDefault="007314C9">
      <w:pPr>
        <w:pStyle w:val="CommentText"/>
      </w:pPr>
      <w:r>
        <w:rPr>
          <w:rStyle w:val="CommentReference"/>
        </w:rPr>
        <w:annotationRef/>
      </w:r>
      <w:r>
        <w:t xml:space="preserve">This comparison seems weird because the </w:t>
      </w:r>
      <w:proofErr w:type="spellStart"/>
      <w:r>
        <w:t>Alt+Tab</w:t>
      </w:r>
      <w:proofErr w:type="spellEnd"/>
      <w:r>
        <w:t xml:space="preserve"> experience is entirely visual. In other words, it doesn’t seem like the win8 experience is going to be “just like” win7.</w:t>
      </w:r>
    </w:p>
    <w:p w14:paraId="4D162083" w14:textId="0A2996AA" w:rsidR="007314C9" w:rsidRDefault="007314C9">
      <w:pPr>
        <w:pStyle w:val="CommentText"/>
      </w:pPr>
      <w:r>
        <w:t xml:space="preserve">I suggest rewriting to say something simple like “Windows 8 supports many keyboard shortcuts for navigating the user interface, including </w:t>
      </w:r>
      <w:proofErr w:type="spellStart"/>
      <w:r>
        <w:t>Alt+Tab</w:t>
      </w:r>
      <w:proofErr w:type="spellEnd"/>
      <w:r>
        <w:t xml:space="preserve"> to switch between programs and Windows </w:t>
      </w:r>
      <w:proofErr w:type="spellStart"/>
      <w:r>
        <w:t>key+Tab</w:t>
      </w:r>
      <w:proofErr w:type="spellEnd"/>
      <w:r>
        <w:t xml:space="preserve"> to reopen the most recent Metro style app.”</w:t>
      </w:r>
    </w:p>
  </w:comment>
  <w:comment w:id="401" w:author="tholse" w:date="2011-09-15T14:58:00Z" w:initials="t">
    <w:p w14:paraId="4850EFF3" w14:textId="77777777" w:rsidR="007314C9" w:rsidRDefault="007314C9">
      <w:pPr>
        <w:pStyle w:val="CommentText"/>
      </w:pPr>
      <w:r>
        <w:rPr>
          <w:rStyle w:val="CommentReference"/>
        </w:rPr>
        <w:annotationRef/>
      </w:r>
      <w:r>
        <w:t xml:space="preserve">Is this pertinent for this section? Seems extraneous as described, and perhaps unwanted, frankly. </w:t>
      </w:r>
    </w:p>
    <w:p w14:paraId="48EBDD30" w14:textId="641211A5" w:rsidR="007314C9" w:rsidRDefault="007314C9">
      <w:pPr>
        <w:pStyle w:val="CommentText"/>
      </w:pPr>
      <w:r>
        <w:t>Maybe the fix is to sell it as a separate feature: “If the user wants to share what’s in their Start screen with a friend, they can do that, too, using the Share charm.”</w:t>
      </w:r>
    </w:p>
  </w:comment>
  <w:comment w:id="425" w:author="tholse" w:date="2011-09-15T14:58:00Z" w:initials="t">
    <w:p w14:paraId="307EDF10" w14:textId="5066E811" w:rsidR="007314C9" w:rsidRDefault="007314C9">
      <w:pPr>
        <w:pStyle w:val="CommentText"/>
      </w:pPr>
      <w:r>
        <w:rPr>
          <w:rStyle w:val="CommentReference"/>
        </w:rPr>
        <w:annotationRef/>
      </w:r>
      <w:r>
        <w:t>I copied this general description from the Video app section below because it seems like this needed an intro of some sort.</w:t>
      </w:r>
    </w:p>
  </w:comment>
  <w:comment w:id="430" w:author="tholse" w:date="2011-09-15T14:58:00Z" w:initials="t">
    <w:p w14:paraId="4773EC75" w14:textId="4202DA83" w:rsidR="007314C9" w:rsidRDefault="007314C9">
      <w:pPr>
        <w:pStyle w:val="CommentText"/>
      </w:pPr>
      <w:r>
        <w:rPr>
          <w:rStyle w:val="CommentReference"/>
        </w:rPr>
        <w:annotationRef/>
      </w:r>
      <w:r>
        <w:t>This stuff seems like a given.</w:t>
      </w:r>
    </w:p>
  </w:comment>
  <w:comment w:id="455" w:author="adwilson" w:date="2011-09-15T14:58:00Z" w:initials="a">
    <w:p w14:paraId="05FF2D3A" w14:textId="4D048201" w:rsidR="007314C9" w:rsidRDefault="007314C9">
      <w:pPr>
        <w:pStyle w:val="CommentText"/>
      </w:pPr>
      <w:r>
        <w:rPr>
          <w:rStyle w:val="CommentReference"/>
        </w:rPr>
        <w:annotationRef/>
      </w:r>
      <w:r>
        <w:t>Dawn: Should this entire section be included if the Store isn't included in the BUILD bits?</w:t>
      </w:r>
    </w:p>
    <w:p w14:paraId="71326566" w14:textId="77777777" w:rsidR="007314C9" w:rsidRDefault="007314C9">
      <w:pPr>
        <w:pStyle w:val="CommentText"/>
      </w:pPr>
    </w:p>
    <w:p w14:paraId="3569007A" w14:textId="0816199F" w:rsidR="007314C9" w:rsidRDefault="007314C9">
      <w:pPr>
        <w:pStyle w:val="CommentText"/>
      </w:pPr>
      <w:r>
        <w:t>[</w:t>
      </w:r>
      <w:proofErr w:type="spellStart"/>
      <w:proofErr w:type="gramStart"/>
      <w:r>
        <w:t>tholse</w:t>
      </w:r>
      <w:proofErr w:type="spellEnd"/>
      <w:proofErr w:type="gramEnd"/>
      <w:r>
        <w:t>] If we decide to remove, the entire doc needs to be swept of references. My vote is to keep the content.</w:t>
      </w:r>
    </w:p>
  </w:comment>
  <w:comment w:id="482" w:author="tholse" w:date="2011-09-15T14:58:00Z" w:initials="t">
    <w:p w14:paraId="5230EA3A" w14:textId="619EBD3B" w:rsidR="007314C9" w:rsidRDefault="007314C9">
      <w:pPr>
        <w:pStyle w:val="CommentText"/>
      </w:pPr>
      <w:r>
        <w:rPr>
          <w:rStyle w:val="CommentReference"/>
        </w:rPr>
        <w:annotationRef/>
      </w:r>
      <w:r>
        <w:t>I’d like to change this to just “reliable,” but this sounds like legalese. If someone can confirm this isn’t legalese, please make the change.</w:t>
      </w:r>
    </w:p>
  </w:comment>
  <w:comment w:id="530" w:author="tholse" w:date="2011-09-15T14:58:00Z" w:initials="t">
    <w:p w14:paraId="3D0F0DD1" w14:textId="23C6FFE3" w:rsidR="007314C9" w:rsidRDefault="007314C9">
      <w:pPr>
        <w:pStyle w:val="CommentText"/>
      </w:pPr>
      <w:r>
        <w:rPr>
          <w:rStyle w:val="CommentReference"/>
        </w:rPr>
        <w:annotationRef/>
      </w:r>
      <w:r>
        <w:t>I’m not sure this has actually been worked out by the product team. Perhaps delete for now?</w:t>
      </w:r>
    </w:p>
  </w:comment>
  <w:comment w:id="541" w:author="tholse" w:date="2011-09-15T14:58:00Z" w:initials="t">
    <w:p w14:paraId="1079590C" w14:textId="06A5409F" w:rsidR="007314C9" w:rsidRDefault="007314C9">
      <w:pPr>
        <w:pStyle w:val="CommentText"/>
      </w:pPr>
      <w:r>
        <w:rPr>
          <w:rStyle w:val="CommentReference"/>
        </w:rPr>
        <w:annotationRef/>
      </w:r>
      <w:r>
        <w:t>I could be wrong, but I think deep linking to categories was cut.</w:t>
      </w:r>
    </w:p>
  </w:comment>
  <w:comment w:id="544" w:author="tholse" w:date="2011-09-15T14:58:00Z" w:initials="t">
    <w:p w14:paraId="6560BCE3" w14:textId="2A06E965" w:rsidR="007314C9" w:rsidRDefault="007314C9">
      <w:pPr>
        <w:pStyle w:val="CommentText"/>
      </w:pPr>
      <w:r>
        <w:rPr>
          <w:rStyle w:val="CommentReference"/>
        </w:rPr>
        <w:annotationRef/>
      </w:r>
      <w:r>
        <w:t>This is unclear – probably because it’s still unclear to Tats and I how deep links will be generated. We can keep this language in this doc, but know that it’ll probably make some readers go “Huh?”</w:t>
      </w:r>
    </w:p>
  </w:comment>
  <w:comment w:id="583" w:author="tholse" w:date="2011-09-15T14:58:00Z" w:initials="t">
    <w:p w14:paraId="3656FDB7" w14:textId="388F42E8" w:rsidR="007314C9" w:rsidRDefault="007314C9">
      <w:pPr>
        <w:pStyle w:val="CommentText"/>
      </w:pPr>
      <w:r>
        <w:rPr>
          <w:rStyle w:val="CommentReference"/>
        </w:rPr>
        <w:annotationRef/>
      </w:r>
      <w:r>
        <w:t xml:space="preserve">My edits might have changed the meaning of this clause, but it didn’t make sense in the original so I took a swag. </w:t>
      </w:r>
    </w:p>
  </w:comment>
  <w:comment w:id="724" w:author="tholse" w:date="2011-09-15T14:58:00Z" w:initials="t">
    <w:p w14:paraId="31AC8AA5" w14:textId="171F0258" w:rsidR="007314C9" w:rsidRDefault="007314C9">
      <w:pPr>
        <w:pStyle w:val="CommentText"/>
      </w:pPr>
      <w:r>
        <w:rPr>
          <w:rStyle w:val="CommentReference"/>
        </w:rPr>
        <w:annotationRef/>
      </w:r>
      <w:r>
        <w:t xml:space="preserve">The paragraph doesn’t seem related to the section title. I expected info about managing access to the portal by an admin. </w:t>
      </w:r>
    </w:p>
    <w:p w14:paraId="6A854E70" w14:textId="574398CC" w:rsidR="007314C9" w:rsidRDefault="007314C9">
      <w:pPr>
        <w:pStyle w:val="CommentText"/>
      </w:pPr>
      <w:r>
        <w:t xml:space="preserve">Because the </w:t>
      </w:r>
      <w:proofErr w:type="spellStart"/>
      <w:r>
        <w:t>para</w:t>
      </w:r>
      <w:proofErr w:type="spellEnd"/>
      <w:r>
        <w:t xml:space="preserve"> is so negative, I recommend deleting it rather than trying to make up an appropriate heading for it. The partner will get this message from the TOU and their TAM.</w:t>
      </w:r>
    </w:p>
  </w:comment>
  <w:comment w:id="731" w:author="tholse" w:date="2011-09-15T14:58:00Z" w:initials="t">
    <w:p w14:paraId="280BFC88" w14:textId="2F260059" w:rsidR="007314C9" w:rsidRDefault="007314C9">
      <w:pPr>
        <w:pStyle w:val="CommentText"/>
      </w:pPr>
      <w:r>
        <w:rPr>
          <w:rStyle w:val="CommentReference"/>
        </w:rPr>
        <w:annotationRef/>
      </w:r>
      <w:r>
        <w:t>According to Seth, we have to be very careful when talking about revenue sharing and “OA 3.0”, so he and I worked out this replacement text that is intentionally vague.</w:t>
      </w:r>
    </w:p>
  </w:comment>
  <w:comment w:id="827" w:author="tholse" w:date="2011-09-15T15:26:00Z" w:initials="t">
    <w:p w14:paraId="1D6CFA06" w14:textId="42EFC369" w:rsidR="007314C9" w:rsidRDefault="007314C9">
      <w:pPr>
        <w:pStyle w:val="CommentText"/>
      </w:pPr>
      <w:r>
        <w:rPr>
          <w:rStyle w:val="CommentReference"/>
        </w:rPr>
        <w:annotationRef/>
      </w:r>
      <w:r>
        <w:t>This section seems really similar to the previous section about metered networks. I recommend deleting the metered section.</w:t>
      </w:r>
    </w:p>
  </w:comment>
  <w:comment w:id="897" w:author="tholse" w:date="2011-09-15T16:08:00Z" w:initials="t">
    <w:p w14:paraId="5C7F2DF7" w14:textId="3B8A4C9F" w:rsidR="007314C9" w:rsidRDefault="007314C9">
      <w:pPr>
        <w:pStyle w:val="CommentText"/>
      </w:pPr>
      <w:r>
        <w:rPr>
          <w:rStyle w:val="CommentReference"/>
        </w:rPr>
        <w:annotationRef/>
      </w:r>
      <w:r>
        <w:t>This is a little vague. I recommend deleting the text if we aren’t going to itemize the options.</w:t>
      </w:r>
    </w:p>
  </w:comment>
  <w:comment w:id="911" w:author="tholse" w:date="2011-09-15T16:11:00Z" w:initials="t">
    <w:p w14:paraId="0EC203C3" w14:textId="745B5509" w:rsidR="007314C9" w:rsidRDefault="007314C9">
      <w:pPr>
        <w:pStyle w:val="CommentText"/>
      </w:pPr>
      <w:r>
        <w:rPr>
          <w:rStyle w:val="CommentReference"/>
        </w:rPr>
        <w:annotationRef/>
      </w:r>
      <w:r>
        <w:t>I recommend deleting this. It seems tacked on here, and it’s not really a new feature.</w:t>
      </w:r>
    </w:p>
  </w:comment>
  <w:comment w:id="949" w:author="tholse" w:date="2011-09-15T16:19:00Z" w:initials="t">
    <w:p w14:paraId="332B0F36" w14:textId="311DA3CB" w:rsidR="007314C9" w:rsidRDefault="007314C9">
      <w:pPr>
        <w:pStyle w:val="CommentText"/>
      </w:pPr>
      <w:r>
        <w:rPr>
          <w:rStyle w:val="CommentReference"/>
        </w:rPr>
        <w:annotationRef/>
      </w:r>
      <w:r>
        <w:t>This first sentence is some pretty weak sauce. It’s just a generalization about user accounts rather than specifics about switching.</w:t>
      </w:r>
    </w:p>
  </w:comment>
  <w:comment w:id="955" w:author="tholse" w:date="2011-09-15T16:17:00Z" w:initials="t">
    <w:p w14:paraId="3A721961" w14:textId="3F120D48" w:rsidR="007314C9" w:rsidRDefault="007314C9">
      <w:pPr>
        <w:pStyle w:val="CommentText"/>
      </w:pPr>
      <w:r>
        <w:rPr>
          <w:rStyle w:val="CommentReference"/>
        </w:rPr>
        <w:annotationRef/>
      </w:r>
      <w:r>
        <w:t>This sentence doesn’t make sense in this context.</w:t>
      </w:r>
    </w:p>
  </w:comment>
  <w:comment w:id="957" w:author="tholse" w:date="2011-09-15T16:22:00Z" w:initials="t">
    <w:p w14:paraId="59216AC0" w14:textId="0C1950D2" w:rsidR="007314C9" w:rsidRDefault="007314C9">
      <w:pPr>
        <w:pStyle w:val="CommentText"/>
      </w:pPr>
      <w:r>
        <w:rPr>
          <w:rStyle w:val="CommentReference"/>
        </w:rPr>
        <w:annotationRef/>
      </w:r>
      <w:r>
        <w:t>This sentence is also weak sauce. About the only thing worth keeping in this paragraph is the statement that “User switching is now easier to discover.” I recommend cutting it down to that in lieu of more specifics…or just removing the section.</w:t>
      </w:r>
    </w:p>
  </w:comment>
  <w:comment w:id="1061" w:author="tholse" w:date="2011-09-15T16:44:00Z" w:initials="t">
    <w:p w14:paraId="55264FEB" w14:textId="77D52497" w:rsidR="007314C9" w:rsidRDefault="007314C9">
      <w:pPr>
        <w:pStyle w:val="CommentText"/>
      </w:pPr>
      <w:r>
        <w:rPr>
          <w:rStyle w:val="CommentReference"/>
        </w:rPr>
        <w:annotationRef/>
      </w:r>
      <w:r>
        <w:t>I suspect that this description doesn’t have anything to do with the section title. If it does, I apologize for the churn caused by my ignorance.</w:t>
      </w:r>
    </w:p>
  </w:comment>
  <w:comment w:id="1077" w:author="tholse" w:date="2011-09-15T16:46:00Z" w:initials="t">
    <w:p w14:paraId="27604BB3" w14:textId="638ACE9B" w:rsidR="007314C9" w:rsidRDefault="007314C9">
      <w:pPr>
        <w:pStyle w:val="CommentText"/>
      </w:pPr>
      <w:r>
        <w:rPr>
          <w:rStyle w:val="CommentReference"/>
        </w:rPr>
        <w:annotationRef/>
      </w:r>
      <w:r>
        <w:t>This should be “identity” and not “identify,” right?</w:t>
      </w:r>
    </w:p>
  </w:comment>
  <w:comment w:id="1150" w:author="tholse" w:date="2011-09-15T17:28:00Z" w:initials="t">
    <w:p w14:paraId="2AC7BEB8" w14:textId="0A1780B6" w:rsidR="007314C9" w:rsidRDefault="007314C9">
      <w:pPr>
        <w:pStyle w:val="CommentText"/>
      </w:pPr>
      <w:r>
        <w:rPr>
          <w:rStyle w:val="CommentReference"/>
        </w:rPr>
        <w:annotationRef/>
      </w:r>
      <w:r>
        <w:t>This clause sounds unnecessarily negative. I recommend deleting it.</w:t>
      </w:r>
    </w:p>
  </w:comment>
  <w:comment w:id="1175" w:author="tholse" w:date="2011-09-15T18:10:00Z" w:initials="t">
    <w:p w14:paraId="5CFCCA51" w14:textId="01C2EBFA" w:rsidR="007314C9" w:rsidRDefault="007314C9">
      <w:pPr>
        <w:pStyle w:val="CommentText"/>
      </w:pPr>
      <w:r>
        <w:rPr>
          <w:rStyle w:val="CommentReference"/>
        </w:rPr>
        <w:annotationRef/>
      </w:r>
      <w:r>
        <w:t>Is this the right word?</w:t>
      </w:r>
    </w:p>
  </w:comment>
  <w:comment w:id="1186" w:author="tholse" w:date="2011-09-15T18:12:00Z" w:initials="t">
    <w:p w14:paraId="6D124822" w14:textId="6C613589" w:rsidR="007314C9" w:rsidRDefault="007314C9">
      <w:pPr>
        <w:pStyle w:val="CommentText"/>
      </w:pPr>
      <w:r>
        <w:rPr>
          <w:rStyle w:val="CommentReference"/>
        </w:rPr>
        <w:annotationRef/>
      </w:r>
      <w:r>
        <w:t>I’m pretty sure this should be “explicitly.”</w:t>
      </w:r>
    </w:p>
  </w:comment>
  <w:comment w:id="1232" w:author="tholse" w:date="2011-09-15T18:23:00Z" w:initials="t">
    <w:p w14:paraId="1D468E23" w14:textId="5F405DDF" w:rsidR="007314C9" w:rsidRDefault="007314C9">
      <w:pPr>
        <w:pStyle w:val="CommentText"/>
      </w:pPr>
      <w:r>
        <w:rPr>
          <w:rStyle w:val="CommentReference"/>
        </w:rPr>
        <w:annotationRef/>
      </w:r>
      <w:r>
        <w:t>Should this be “Microsoft account?”</w:t>
      </w:r>
    </w:p>
  </w:comment>
  <w:comment w:id="1254" w:author="tholse" w:date="2011-09-15T18:35:00Z" w:initials="t">
    <w:p w14:paraId="151EA597" w14:textId="0F0C5392" w:rsidR="007314C9" w:rsidRDefault="007314C9" w:rsidP="009606A8">
      <w:pPr>
        <w:pStyle w:val="CommentText"/>
        <w:numPr>
          <w:ilvl w:val="0"/>
          <w:numId w:val="40"/>
        </w:numPr>
      </w:pPr>
      <w:r>
        <w:rPr>
          <w:rStyle w:val="CommentReference"/>
        </w:rPr>
        <w:annotationRef/>
      </w:r>
      <w:r>
        <w:t>Should this be “Microsoft account”? 2. I think you can delete this clause altogether and not significantly affect the meaning.</w:t>
      </w:r>
    </w:p>
  </w:comment>
  <w:comment w:id="1261" w:author="tholse" w:date="2011-09-15T18:38:00Z" w:initials="t">
    <w:p w14:paraId="19C4E891" w14:textId="4C49241C" w:rsidR="007314C9" w:rsidRDefault="007314C9">
      <w:pPr>
        <w:pStyle w:val="CommentText"/>
      </w:pPr>
      <w:r>
        <w:rPr>
          <w:rStyle w:val="CommentReference"/>
        </w:rPr>
        <w:annotationRef/>
      </w:r>
      <w:r>
        <w:t>I’m not really sure what this means. I don’t have a suggested rewrite. I think it can be safely deleted.</w:t>
      </w:r>
    </w:p>
  </w:comment>
  <w:comment w:id="1325" w:author="tholse" w:date="2011-09-15T18:52:00Z" w:initials="t">
    <w:p w14:paraId="66C5D75C" w14:textId="611C1359" w:rsidR="007314C9" w:rsidRDefault="007314C9">
      <w:pPr>
        <w:pStyle w:val="CommentText"/>
      </w:pPr>
      <w:r>
        <w:rPr>
          <w:rStyle w:val="CommentReference"/>
        </w:rPr>
        <w:annotationRef/>
      </w:r>
      <w:r>
        <w:t xml:space="preserve"> This is pretty confusing syntax. Possible rewrite: “If users have granted permission, developers can choose to allow other apps to access the data in the app they created so users can access it using the File Picker.” </w:t>
      </w:r>
    </w:p>
    <w:p w14:paraId="78DD3AFB" w14:textId="3770E766" w:rsidR="007314C9" w:rsidRDefault="007314C9">
      <w:pPr>
        <w:pStyle w:val="CommentText"/>
      </w:pPr>
      <w:r>
        <w:t>I might’ve changed the meaning, so this text should be reviewed carefully if used.</w:t>
      </w:r>
    </w:p>
  </w:comment>
  <w:comment w:id="1418" w:author="tholse" w:date="2011-09-15T19:14:00Z" w:initials="t">
    <w:p w14:paraId="1937AD6D" w14:textId="6624377B" w:rsidR="007314C9" w:rsidRDefault="007314C9">
      <w:pPr>
        <w:pStyle w:val="CommentText"/>
      </w:pPr>
      <w:r>
        <w:rPr>
          <w:rStyle w:val="CommentReference"/>
        </w:rPr>
        <w:annotationRef/>
      </w:r>
      <w:r>
        <w:t>This should be “Metro style,” right?</w:t>
      </w:r>
    </w:p>
  </w:comment>
  <w:comment w:id="1457" w:author="tholse" w:date="2011-09-15T19:21:00Z" w:initials="t">
    <w:p w14:paraId="2EAE665C" w14:textId="7FD45D6E" w:rsidR="007314C9" w:rsidRDefault="007314C9">
      <w:pPr>
        <w:pStyle w:val="CommentText"/>
      </w:pPr>
      <w:r>
        <w:rPr>
          <w:rStyle w:val="CommentReference"/>
        </w:rPr>
        <w:annotationRef/>
      </w:r>
      <w:r>
        <w:t>Is this really different than the “Adaptive grid control” section above? Maybe these can be combined.</w:t>
      </w:r>
    </w:p>
  </w:comment>
  <w:comment w:id="1621" w:author="tholse" w:date="2011-09-15T20:00:00Z" w:initials="t">
    <w:p w14:paraId="2373601B" w14:textId="3D45EA5E" w:rsidR="007314C9" w:rsidRDefault="007314C9">
      <w:pPr>
        <w:pStyle w:val="CommentText"/>
      </w:pPr>
      <w:r>
        <w:rPr>
          <w:rStyle w:val="CommentReference"/>
        </w:rPr>
        <w:annotationRef/>
      </w:r>
      <w:r>
        <w:t>This is hard to parse. I think a word is missing after “startup.” My guess is that “operating system” should be added, but even then, the diction is weird. How about this: “</w:t>
      </w:r>
      <w:r w:rsidRPr="004D68D4">
        <w:t xml:space="preserve">Reliable </w:t>
      </w:r>
      <w:r>
        <w:t xml:space="preserve">installation </w:t>
      </w:r>
      <w:r w:rsidRPr="004D68D4">
        <w:t>rollback ensure</w:t>
      </w:r>
      <w:r>
        <w:t>s</w:t>
      </w:r>
      <w:r w:rsidRPr="004D68D4">
        <w:t xml:space="preserve"> that </w:t>
      </w:r>
      <w:r>
        <w:t xml:space="preserve">a user's </w:t>
      </w:r>
      <w:r w:rsidRPr="004D68D4">
        <w:t xml:space="preserve">default </w:t>
      </w:r>
      <w:r>
        <w:t xml:space="preserve">startup operating system </w:t>
      </w:r>
      <w:r w:rsidRPr="004D68D4">
        <w:t>continue</w:t>
      </w:r>
      <w:r>
        <w:t>s</w:t>
      </w:r>
      <w:r w:rsidRPr="004D68D4">
        <w:t xml:space="preserve"> to be the </w:t>
      </w:r>
      <w:r>
        <w:t>primary</w:t>
      </w:r>
      <w:r w:rsidRPr="004D68D4">
        <w:t xml:space="preserve"> </w:t>
      </w:r>
      <w:r>
        <w:t xml:space="preserve">OS </w:t>
      </w:r>
      <w:r w:rsidRPr="004D68D4">
        <w:t>until the Windows</w:t>
      </w:r>
      <w:r>
        <w:t> </w:t>
      </w:r>
      <w:r w:rsidRPr="004D68D4">
        <w:t xml:space="preserve">8 installation </w:t>
      </w:r>
      <w:r>
        <w:t xml:space="preserve">is </w:t>
      </w:r>
      <w:r w:rsidRPr="004D68D4">
        <w:t>successful</w:t>
      </w:r>
      <w:r>
        <w:t>.”</w:t>
      </w:r>
    </w:p>
  </w:comment>
  <w:comment w:id="1647" w:author="tholse" w:date="2011-09-15T20:02:00Z" w:initials="t">
    <w:p w14:paraId="2477EBE9" w14:textId="5EE38BE7" w:rsidR="007314C9" w:rsidRDefault="007314C9">
      <w:pPr>
        <w:pStyle w:val="CommentText"/>
      </w:pPr>
      <w:r>
        <w:rPr>
          <w:rStyle w:val="CommentReference"/>
        </w:rPr>
        <w:annotationRef/>
      </w:r>
      <w:r>
        <w:t>Not sure what’s up with the extra lines here.</w:t>
      </w:r>
    </w:p>
  </w:comment>
  <w:comment w:id="1812" w:author="tholse" w:date="2011-09-16T09:11:00Z" w:initials="t">
    <w:p w14:paraId="160381C5" w14:textId="37958BB8" w:rsidR="007314C9" w:rsidRDefault="007314C9">
      <w:pPr>
        <w:pStyle w:val="CommentText"/>
      </w:pPr>
      <w:r>
        <w:rPr>
          <w:rStyle w:val="CommentReference"/>
        </w:rPr>
        <w:annotationRef/>
      </w:r>
      <w:r>
        <w:t>“Similar” to what?</w:t>
      </w:r>
    </w:p>
  </w:comment>
  <w:comment w:id="1823" w:author="tholse" w:date="2011-09-16T09:13:00Z" w:initials="t">
    <w:p w14:paraId="0D6EE48C" w14:textId="7AFC8104" w:rsidR="007314C9" w:rsidRDefault="007314C9">
      <w:pPr>
        <w:pStyle w:val="CommentText"/>
      </w:pPr>
      <w:r>
        <w:rPr>
          <w:rStyle w:val="CommentReference"/>
        </w:rPr>
        <w:annotationRef/>
      </w:r>
      <w:r>
        <w:t>This seems repetitive.</w:t>
      </w:r>
    </w:p>
  </w:comment>
  <w:comment w:id="1828" w:author="tholse" w:date="2011-09-16T09:16:00Z" w:initials="t">
    <w:p w14:paraId="10DE6920" w14:textId="50D8DD39" w:rsidR="007314C9" w:rsidRDefault="007314C9">
      <w:pPr>
        <w:pStyle w:val="CommentText"/>
      </w:pPr>
      <w:r>
        <w:rPr>
          <w:rStyle w:val="CommentReference"/>
        </w:rPr>
        <w:annotationRef/>
      </w:r>
      <w:r>
        <w:t>Why include Windows as part of the acronym?</w:t>
      </w:r>
    </w:p>
  </w:comment>
  <w:comment w:id="1835" w:author="tholse" w:date="2011-09-16T09:16:00Z" w:initials="t">
    <w:p w14:paraId="1755E3B9" w14:textId="13AD622D" w:rsidR="007314C9" w:rsidRDefault="007314C9">
      <w:pPr>
        <w:pStyle w:val="CommentText"/>
      </w:pPr>
      <w:r>
        <w:rPr>
          <w:rStyle w:val="CommentReference"/>
        </w:rPr>
        <w:annotationRef/>
      </w:r>
      <w:r>
        <w:t>Why include Windows as part of the acronym?</w:t>
      </w:r>
    </w:p>
  </w:comment>
  <w:comment w:id="1876" w:author="tholse" w:date="2011-09-16T09:26:00Z" w:initials="t">
    <w:p w14:paraId="1015376E" w14:textId="15698D78" w:rsidR="007314C9" w:rsidRDefault="007314C9">
      <w:pPr>
        <w:pStyle w:val="CommentText"/>
      </w:pPr>
      <w:r>
        <w:rPr>
          <w:rStyle w:val="CommentReference"/>
        </w:rPr>
        <w:annotationRef/>
      </w:r>
      <w:r>
        <w:t xml:space="preserve">This phrasing seems weird to me. Perhaps it can be deleted so that the </w:t>
      </w:r>
      <w:proofErr w:type="spellStart"/>
      <w:r>
        <w:t>para</w:t>
      </w:r>
      <w:proofErr w:type="spellEnd"/>
      <w:r>
        <w:t xml:space="preserve"> begins with “This is an add-on product that….”</w:t>
      </w:r>
    </w:p>
  </w:comment>
  <w:comment w:id="1886" w:author="tholse" w:date="2011-09-16T09:37:00Z" w:initials="t">
    <w:p w14:paraId="55E0BA1B" w14:textId="75AC3CC7" w:rsidR="007314C9" w:rsidRDefault="007314C9">
      <w:pPr>
        <w:pStyle w:val="CommentText"/>
      </w:pPr>
      <w:r>
        <w:rPr>
          <w:rStyle w:val="CommentReference"/>
        </w:rPr>
        <w:annotationRef/>
      </w:r>
      <w:r>
        <w:t>The original text for this section is bad. I tried to rewrite it, but it should be checked carefully to make sure I didn’t distort the original intention.</w:t>
      </w:r>
    </w:p>
  </w:comment>
  <w:comment w:id="1993" w:author="tholse" w:date="2011-09-16T10:06:00Z" w:initials="t">
    <w:p w14:paraId="6FC57AC3" w14:textId="34B94D6E" w:rsidR="007314C9" w:rsidRDefault="007314C9">
      <w:pPr>
        <w:pStyle w:val="CommentText"/>
      </w:pPr>
      <w:r>
        <w:rPr>
          <w:rStyle w:val="CommentReference"/>
        </w:rPr>
        <w:annotationRef/>
      </w:r>
      <w:r>
        <w:t>There doesn’t seem to be much new to write about, so why include it? If we don’t want to cut it entirely, why not just focus on the new feature: “Users can now quickly access all of the projection options through the Devices charm.”</w:t>
      </w:r>
    </w:p>
  </w:comment>
  <w:comment w:id="2333" w:author="tholse" w:date="2011-09-16T11:23:00Z" w:initials="t">
    <w:p w14:paraId="371898DC" w14:textId="3F5B249A" w:rsidR="007314C9" w:rsidRDefault="007314C9">
      <w:pPr>
        <w:pStyle w:val="CommentText"/>
      </w:pPr>
      <w:r>
        <w:rPr>
          <w:rStyle w:val="CommentReference"/>
        </w:rPr>
        <w:annotationRef/>
      </w:r>
      <w:r>
        <w:t>This is the first time I’ve seen mention of a SKU. Are we sure we want to release this info?</w:t>
      </w:r>
    </w:p>
  </w:comment>
  <w:comment w:id="2468" w:author="tholse" w:date="2011-09-16T15:13:00Z" w:initials="t">
    <w:p w14:paraId="696F347D" w14:textId="53D7389E" w:rsidR="00631067" w:rsidRDefault="00631067">
      <w:pPr>
        <w:pStyle w:val="CommentText"/>
      </w:pPr>
      <w:r>
        <w:rPr>
          <w:rStyle w:val="CommentReference"/>
        </w:rPr>
        <w:annotationRef/>
      </w:r>
      <w:r>
        <w:t>This seems repetitive of the previous sentence.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1AC3E" w14:textId="77777777" w:rsidR="007314C9" w:rsidRDefault="007314C9">
      <w:pPr>
        <w:spacing w:after="0" w:line="240" w:lineRule="auto"/>
      </w:pPr>
      <w:r>
        <w:separator/>
      </w:r>
    </w:p>
  </w:endnote>
  <w:endnote w:type="continuationSeparator" w:id="0">
    <w:p w14:paraId="715AFF92" w14:textId="77777777" w:rsidR="007314C9" w:rsidRDefault="0073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XDR">
    <w:altName w:val="Arial"/>
    <w:charset w:val="00"/>
    <w:family w:val="swiss"/>
    <w:pitch w:val="variable"/>
    <w:sig w:usb0="E0002AFF" w:usb1="C000E47F" w:usb2="00000029" w:usb3="00000000" w:csb0="000001FF" w:csb1="00000000"/>
  </w:font>
  <w:font w:name="Segoe XDR Semibold">
    <w:altName w:val="Cambria Math"/>
    <w:charset w:val="00"/>
    <w:family w:val="swiss"/>
    <w:pitch w:val="variable"/>
    <w:sig w:usb0="E00002FF" w:usb1="5200E47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550760"/>
      <w:docPartObj>
        <w:docPartGallery w:val="Page Numbers (Bottom of Page)"/>
        <w:docPartUnique/>
      </w:docPartObj>
    </w:sdtPr>
    <w:sdtContent>
      <w:p w14:paraId="55F46912" w14:textId="77777777" w:rsidR="007314C9" w:rsidRDefault="007314C9">
        <w:pPr>
          <w:pStyle w:val="Footer"/>
          <w:jc w:val="right"/>
        </w:pPr>
        <w:r>
          <w:t xml:space="preserve">Page | </w:t>
        </w:r>
        <w:r>
          <w:fldChar w:fldCharType="begin"/>
        </w:r>
        <w:r>
          <w:instrText xml:space="preserve"> PAGE   \* MERGEFORMAT </w:instrText>
        </w:r>
        <w:r>
          <w:fldChar w:fldCharType="separate"/>
        </w:r>
        <w:r w:rsidR="002B7FB5">
          <w:rPr>
            <w:noProof/>
          </w:rPr>
          <w:t>1</w:t>
        </w:r>
        <w:r>
          <w:rPr>
            <w:noProof/>
          </w:rPr>
          <w:fldChar w:fldCharType="end"/>
        </w:r>
        <w:r>
          <w:t xml:space="preserve"> </w:t>
        </w:r>
      </w:p>
    </w:sdtContent>
  </w:sdt>
  <w:p w14:paraId="55F46913" w14:textId="77777777" w:rsidR="007314C9" w:rsidRDefault="00731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93327"/>
      <w:docPartObj>
        <w:docPartGallery w:val="Page Numbers (Bottom of Page)"/>
        <w:docPartUnique/>
      </w:docPartObj>
    </w:sdtPr>
    <w:sdtContent>
      <w:p w14:paraId="12F73858" w14:textId="77777777" w:rsidR="007314C9" w:rsidRDefault="007314C9">
        <w:pPr>
          <w:pStyle w:val="Footer"/>
          <w:jc w:val="right"/>
        </w:pPr>
        <w:r>
          <w:t xml:space="preserve">Page | </w:t>
        </w:r>
        <w:r>
          <w:fldChar w:fldCharType="begin"/>
        </w:r>
        <w:r>
          <w:instrText xml:space="preserve"> PAGE   \* MERGEFORMAT </w:instrText>
        </w:r>
        <w:r>
          <w:fldChar w:fldCharType="separate"/>
        </w:r>
        <w:r w:rsidR="002B7FB5">
          <w:rPr>
            <w:noProof/>
          </w:rPr>
          <w:t>2</w:t>
        </w:r>
        <w:r>
          <w:rPr>
            <w:noProof/>
          </w:rPr>
          <w:fldChar w:fldCharType="end"/>
        </w:r>
        <w:r>
          <w:t xml:space="preserve"> </w:t>
        </w:r>
      </w:p>
    </w:sdtContent>
  </w:sdt>
  <w:p w14:paraId="313930A8" w14:textId="77777777" w:rsidR="007314C9" w:rsidRDefault="00731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7BA88" w14:textId="77777777" w:rsidR="007314C9" w:rsidRDefault="007314C9">
      <w:pPr>
        <w:spacing w:after="0" w:line="240" w:lineRule="auto"/>
      </w:pPr>
      <w:r>
        <w:separator/>
      </w:r>
    </w:p>
  </w:footnote>
  <w:footnote w:type="continuationSeparator" w:id="0">
    <w:p w14:paraId="1393E907" w14:textId="77777777" w:rsidR="007314C9" w:rsidRDefault="00731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919"/>
    <w:multiLevelType w:val="hybridMultilevel"/>
    <w:tmpl w:val="7B448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C3C76"/>
    <w:multiLevelType w:val="hybridMultilevel"/>
    <w:tmpl w:val="5F304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05B6B"/>
    <w:multiLevelType w:val="hybridMultilevel"/>
    <w:tmpl w:val="B9C2D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566E1"/>
    <w:multiLevelType w:val="hybridMultilevel"/>
    <w:tmpl w:val="13F8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23B74"/>
    <w:multiLevelType w:val="hybridMultilevel"/>
    <w:tmpl w:val="2B7A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11968"/>
    <w:multiLevelType w:val="hybridMultilevel"/>
    <w:tmpl w:val="A98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4327C"/>
    <w:multiLevelType w:val="hybridMultilevel"/>
    <w:tmpl w:val="D98C8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53CA3"/>
    <w:multiLevelType w:val="hybridMultilevel"/>
    <w:tmpl w:val="0510A634"/>
    <w:lvl w:ilvl="0" w:tplc="6BB8F08E">
      <w:start w:val="1"/>
      <w:numFmt w:val="bullet"/>
      <w:pStyle w:val="ListinDescription"/>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6E4D05"/>
    <w:multiLevelType w:val="hybridMultilevel"/>
    <w:tmpl w:val="F72AC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12751"/>
    <w:multiLevelType w:val="hybridMultilevel"/>
    <w:tmpl w:val="CD42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0790A"/>
    <w:multiLevelType w:val="hybridMultilevel"/>
    <w:tmpl w:val="FEC22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06147"/>
    <w:multiLevelType w:val="hybridMultilevel"/>
    <w:tmpl w:val="BE80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B18AE"/>
    <w:multiLevelType w:val="hybridMultilevel"/>
    <w:tmpl w:val="65FCD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D6F43"/>
    <w:multiLevelType w:val="hybridMultilevel"/>
    <w:tmpl w:val="4A68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9B7911"/>
    <w:multiLevelType w:val="hybridMultilevel"/>
    <w:tmpl w:val="300E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10E9B"/>
    <w:multiLevelType w:val="hybridMultilevel"/>
    <w:tmpl w:val="F4C01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65D6C"/>
    <w:multiLevelType w:val="hybridMultilevel"/>
    <w:tmpl w:val="8EB64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503A1"/>
    <w:multiLevelType w:val="hybridMultilevel"/>
    <w:tmpl w:val="F9606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007930"/>
    <w:multiLevelType w:val="hybridMultilevel"/>
    <w:tmpl w:val="EFD2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8C6454"/>
    <w:multiLevelType w:val="hybridMultilevel"/>
    <w:tmpl w:val="67DE3D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E1745"/>
    <w:multiLevelType w:val="hybridMultilevel"/>
    <w:tmpl w:val="7BB2F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6C7C13"/>
    <w:multiLevelType w:val="hybridMultilevel"/>
    <w:tmpl w:val="6742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7006F4"/>
    <w:multiLevelType w:val="hybridMultilevel"/>
    <w:tmpl w:val="F30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D119C"/>
    <w:multiLevelType w:val="hybridMultilevel"/>
    <w:tmpl w:val="898E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CC75B7"/>
    <w:multiLevelType w:val="hybridMultilevel"/>
    <w:tmpl w:val="3EA48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9452E9"/>
    <w:multiLevelType w:val="hybridMultilevel"/>
    <w:tmpl w:val="DA1E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AC590F"/>
    <w:multiLevelType w:val="hybridMultilevel"/>
    <w:tmpl w:val="91028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D03355"/>
    <w:multiLevelType w:val="hybridMultilevel"/>
    <w:tmpl w:val="1C8E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E5E02"/>
    <w:multiLevelType w:val="hybridMultilevel"/>
    <w:tmpl w:val="58E25864"/>
    <w:lvl w:ilvl="0" w:tplc="0409000F">
      <w:start w:val="1"/>
      <w:numFmt w:val="decimal"/>
      <w:lvlText w:val="%1."/>
      <w:lvlJc w:val="left"/>
      <w:pPr>
        <w:ind w:left="2206" w:hanging="360"/>
      </w:pPr>
    </w:lvl>
    <w:lvl w:ilvl="1" w:tplc="04090019" w:tentative="1">
      <w:start w:val="1"/>
      <w:numFmt w:val="lowerLetter"/>
      <w:lvlText w:val="%2."/>
      <w:lvlJc w:val="left"/>
      <w:pPr>
        <w:ind w:left="2926" w:hanging="360"/>
      </w:pPr>
    </w:lvl>
    <w:lvl w:ilvl="2" w:tplc="0409001B" w:tentative="1">
      <w:start w:val="1"/>
      <w:numFmt w:val="lowerRoman"/>
      <w:lvlText w:val="%3."/>
      <w:lvlJc w:val="right"/>
      <w:pPr>
        <w:ind w:left="3646" w:hanging="180"/>
      </w:pPr>
    </w:lvl>
    <w:lvl w:ilvl="3" w:tplc="0409000F" w:tentative="1">
      <w:start w:val="1"/>
      <w:numFmt w:val="decimal"/>
      <w:lvlText w:val="%4."/>
      <w:lvlJc w:val="left"/>
      <w:pPr>
        <w:ind w:left="4366" w:hanging="360"/>
      </w:pPr>
    </w:lvl>
    <w:lvl w:ilvl="4" w:tplc="04090019" w:tentative="1">
      <w:start w:val="1"/>
      <w:numFmt w:val="lowerLetter"/>
      <w:lvlText w:val="%5."/>
      <w:lvlJc w:val="left"/>
      <w:pPr>
        <w:ind w:left="5086" w:hanging="360"/>
      </w:pPr>
    </w:lvl>
    <w:lvl w:ilvl="5" w:tplc="0409001B" w:tentative="1">
      <w:start w:val="1"/>
      <w:numFmt w:val="lowerRoman"/>
      <w:lvlText w:val="%6."/>
      <w:lvlJc w:val="right"/>
      <w:pPr>
        <w:ind w:left="5806" w:hanging="180"/>
      </w:pPr>
    </w:lvl>
    <w:lvl w:ilvl="6" w:tplc="0409000F" w:tentative="1">
      <w:start w:val="1"/>
      <w:numFmt w:val="decimal"/>
      <w:lvlText w:val="%7."/>
      <w:lvlJc w:val="left"/>
      <w:pPr>
        <w:ind w:left="6526" w:hanging="360"/>
      </w:pPr>
    </w:lvl>
    <w:lvl w:ilvl="7" w:tplc="04090019" w:tentative="1">
      <w:start w:val="1"/>
      <w:numFmt w:val="lowerLetter"/>
      <w:lvlText w:val="%8."/>
      <w:lvlJc w:val="left"/>
      <w:pPr>
        <w:ind w:left="7246" w:hanging="360"/>
      </w:pPr>
    </w:lvl>
    <w:lvl w:ilvl="8" w:tplc="0409001B" w:tentative="1">
      <w:start w:val="1"/>
      <w:numFmt w:val="lowerRoman"/>
      <w:lvlText w:val="%9."/>
      <w:lvlJc w:val="right"/>
      <w:pPr>
        <w:ind w:left="7966" w:hanging="180"/>
      </w:pPr>
    </w:lvl>
  </w:abstractNum>
  <w:abstractNum w:abstractNumId="29">
    <w:nsid w:val="66592B3B"/>
    <w:multiLevelType w:val="hybridMultilevel"/>
    <w:tmpl w:val="86F00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DA108B"/>
    <w:multiLevelType w:val="hybridMultilevel"/>
    <w:tmpl w:val="9C46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0F637C"/>
    <w:multiLevelType w:val="hybridMultilevel"/>
    <w:tmpl w:val="CAC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8D2964"/>
    <w:multiLevelType w:val="hybridMultilevel"/>
    <w:tmpl w:val="12C4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BA1F7B"/>
    <w:multiLevelType w:val="hybridMultilevel"/>
    <w:tmpl w:val="C06C6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E694D"/>
    <w:multiLevelType w:val="hybridMultilevel"/>
    <w:tmpl w:val="12AEF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B947C0"/>
    <w:multiLevelType w:val="hybridMultilevel"/>
    <w:tmpl w:val="C624EC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1D3962"/>
    <w:multiLevelType w:val="hybridMultilevel"/>
    <w:tmpl w:val="6668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6B6A21"/>
    <w:multiLevelType w:val="hybridMultilevel"/>
    <w:tmpl w:val="8A5A47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00A52"/>
    <w:multiLevelType w:val="hybridMultilevel"/>
    <w:tmpl w:val="2AB23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921444"/>
    <w:multiLevelType w:val="hybridMultilevel"/>
    <w:tmpl w:val="2E54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6"/>
  </w:num>
  <w:num w:numId="5">
    <w:abstractNumId w:val="15"/>
  </w:num>
  <w:num w:numId="6">
    <w:abstractNumId w:val="33"/>
  </w:num>
  <w:num w:numId="7">
    <w:abstractNumId w:val="24"/>
  </w:num>
  <w:num w:numId="8">
    <w:abstractNumId w:val="30"/>
  </w:num>
  <w:num w:numId="9">
    <w:abstractNumId w:val="20"/>
  </w:num>
  <w:num w:numId="10">
    <w:abstractNumId w:val="6"/>
  </w:num>
  <w:num w:numId="11">
    <w:abstractNumId w:val="5"/>
  </w:num>
  <w:num w:numId="12">
    <w:abstractNumId w:val="0"/>
  </w:num>
  <w:num w:numId="13">
    <w:abstractNumId w:val="11"/>
  </w:num>
  <w:num w:numId="14">
    <w:abstractNumId w:val="14"/>
  </w:num>
  <w:num w:numId="15">
    <w:abstractNumId w:val="3"/>
  </w:num>
  <w:num w:numId="16">
    <w:abstractNumId w:val="36"/>
  </w:num>
  <w:num w:numId="17">
    <w:abstractNumId w:val="32"/>
  </w:num>
  <w:num w:numId="18">
    <w:abstractNumId w:val="23"/>
  </w:num>
  <w:num w:numId="19">
    <w:abstractNumId w:val="27"/>
  </w:num>
  <w:num w:numId="20">
    <w:abstractNumId w:val="18"/>
  </w:num>
  <w:num w:numId="21">
    <w:abstractNumId w:val="21"/>
  </w:num>
  <w:num w:numId="22">
    <w:abstractNumId w:val="26"/>
  </w:num>
  <w:num w:numId="23">
    <w:abstractNumId w:val="34"/>
  </w:num>
  <w:num w:numId="24">
    <w:abstractNumId w:val="25"/>
  </w:num>
  <w:num w:numId="25">
    <w:abstractNumId w:val="17"/>
  </w:num>
  <w:num w:numId="26">
    <w:abstractNumId w:val="39"/>
  </w:num>
  <w:num w:numId="27">
    <w:abstractNumId w:val="1"/>
  </w:num>
  <w:num w:numId="28">
    <w:abstractNumId w:val="28"/>
  </w:num>
  <w:num w:numId="29">
    <w:abstractNumId w:val="12"/>
  </w:num>
  <w:num w:numId="30">
    <w:abstractNumId w:val="35"/>
  </w:num>
  <w:num w:numId="31">
    <w:abstractNumId w:val="37"/>
  </w:num>
  <w:num w:numId="32">
    <w:abstractNumId w:val="29"/>
  </w:num>
  <w:num w:numId="33">
    <w:abstractNumId w:val="38"/>
  </w:num>
  <w:num w:numId="34">
    <w:abstractNumId w:val="4"/>
  </w:num>
  <w:num w:numId="35">
    <w:abstractNumId w:val="19"/>
  </w:num>
  <w:num w:numId="36">
    <w:abstractNumId w:val="7"/>
  </w:num>
  <w:num w:numId="37">
    <w:abstractNumId w:val="22"/>
  </w:num>
  <w:num w:numId="38">
    <w:abstractNumId w:val="13"/>
  </w:num>
  <w:num w:numId="39">
    <w:abstractNumId w:val="3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86"/>
    <w:rsid w:val="00005521"/>
    <w:rsid w:val="00027BFE"/>
    <w:rsid w:val="0003018A"/>
    <w:rsid w:val="00032A16"/>
    <w:rsid w:val="000330D1"/>
    <w:rsid w:val="000344A7"/>
    <w:rsid w:val="00037B5F"/>
    <w:rsid w:val="00037C48"/>
    <w:rsid w:val="0004799B"/>
    <w:rsid w:val="00054327"/>
    <w:rsid w:val="0006068A"/>
    <w:rsid w:val="00061966"/>
    <w:rsid w:val="00066BD5"/>
    <w:rsid w:val="00072191"/>
    <w:rsid w:val="00074BA0"/>
    <w:rsid w:val="000803FC"/>
    <w:rsid w:val="00081C7F"/>
    <w:rsid w:val="00086A38"/>
    <w:rsid w:val="000908C9"/>
    <w:rsid w:val="000911ED"/>
    <w:rsid w:val="000935F0"/>
    <w:rsid w:val="000A7577"/>
    <w:rsid w:val="000B1FC2"/>
    <w:rsid w:val="000B5F59"/>
    <w:rsid w:val="000E0590"/>
    <w:rsid w:val="000E5EE1"/>
    <w:rsid w:val="000E7E67"/>
    <w:rsid w:val="00105767"/>
    <w:rsid w:val="0011342B"/>
    <w:rsid w:val="00115B9F"/>
    <w:rsid w:val="00121175"/>
    <w:rsid w:val="00122EF8"/>
    <w:rsid w:val="001358EC"/>
    <w:rsid w:val="00136EB8"/>
    <w:rsid w:val="001401ED"/>
    <w:rsid w:val="001442EC"/>
    <w:rsid w:val="00153044"/>
    <w:rsid w:val="001530B4"/>
    <w:rsid w:val="00157B8A"/>
    <w:rsid w:val="001634FE"/>
    <w:rsid w:val="00165C14"/>
    <w:rsid w:val="00172D49"/>
    <w:rsid w:val="001761E4"/>
    <w:rsid w:val="0017739A"/>
    <w:rsid w:val="001828C6"/>
    <w:rsid w:val="00186074"/>
    <w:rsid w:val="00193D60"/>
    <w:rsid w:val="00195E8C"/>
    <w:rsid w:val="001A06A4"/>
    <w:rsid w:val="001B523A"/>
    <w:rsid w:val="001C0A9B"/>
    <w:rsid w:val="001D31B8"/>
    <w:rsid w:val="001D4647"/>
    <w:rsid w:val="001D557D"/>
    <w:rsid w:val="001D5DFD"/>
    <w:rsid w:val="001E72A0"/>
    <w:rsid w:val="001E7501"/>
    <w:rsid w:val="001F0076"/>
    <w:rsid w:val="00200AB6"/>
    <w:rsid w:val="002023B8"/>
    <w:rsid w:val="00202AF6"/>
    <w:rsid w:val="00210801"/>
    <w:rsid w:val="002120CF"/>
    <w:rsid w:val="00212752"/>
    <w:rsid w:val="00213725"/>
    <w:rsid w:val="0021473C"/>
    <w:rsid w:val="00214DCF"/>
    <w:rsid w:val="00215A15"/>
    <w:rsid w:val="00215C96"/>
    <w:rsid w:val="00222F13"/>
    <w:rsid w:val="00224C38"/>
    <w:rsid w:val="00242B0B"/>
    <w:rsid w:val="00250108"/>
    <w:rsid w:val="00255C4C"/>
    <w:rsid w:val="002618E5"/>
    <w:rsid w:val="002746D3"/>
    <w:rsid w:val="00293CE0"/>
    <w:rsid w:val="0029727A"/>
    <w:rsid w:val="002A651F"/>
    <w:rsid w:val="002B7981"/>
    <w:rsid w:val="002B7FB5"/>
    <w:rsid w:val="002C75A7"/>
    <w:rsid w:val="002D1328"/>
    <w:rsid w:val="002D1B9F"/>
    <w:rsid w:val="002D56A8"/>
    <w:rsid w:val="002D6B2D"/>
    <w:rsid w:val="002E5447"/>
    <w:rsid w:val="002F028B"/>
    <w:rsid w:val="002F0AB5"/>
    <w:rsid w:val="002F44A5"/>
    <w:rsid w:val="002F4564"/>
    <w:rsid w:val="003027DE"/>
    <w:rsid w:val="0031035B"/>
    <w:rsid w:val="00314DD2"/>
    <w:rsid w:val="00315513"/>
    <w:rsid w:val="00316C34"/>
    <w:rsid w:val="00336791"/>
    <w:rsid w:val="003372C3"/>
    <w:rsid w:val="00352E17"/>
    <w:rsid w:val="003537A1"/>
    <w:rsid w:val="00356DC3"/>
    <w:rsid w:val="00362594"/>
    <w:rsid w:val="00364C4D"/>
    <w:rsid w:val="003658F8"/>
    <w:rsid w:val="00367D73"/>
    <w:rsid w:val="00370C51"/>
    <w:rsid w:val="003716C4"/>
    <w:rsid w:val="00374312"/>
    <w:rsid w:val="00374497"/>
    <w:rsid w:val="003775B3"/>
    <w:rsid w:val="0038041C"/>
    <w:rsid w:val="003805D9"/>
    <w:rsid w:val="00381139"/>
    <w:rsid w:val="003931FC"/>
    <w:rsid w:val="003959A0"/>
    <w:rsid w:val="003A1C4C"/>
    <w:rsid w:val="003A4A2B"/>
    <w:rsid w:val="003B13D1"/>
    <w:rsid w:val="003B3E27"/>
    <w:rsid w:val="003B73FA"/>
    <w:rsid w:val="003C126A"/>
    <w:rsid w:val="003C40E1"/>
    <w:rsid w:val="003D21E3"/>
    <w:rsid w:val="003D2445"/>
    <w:rsid w:val="003D4716"/>
    <w:rsid w:val="003E2A20"/>
    <w:rsid w:val="003E686E"/>
    <w:rsid w:val="003F6AB4"/>
    <w:rsid w:val="00402BAD"/>
    <w:rsid w:val="00403610"/>
    <w:rsid w:val="004064BB"/>
    <w:rsid w:val="004132D8"/>
    <w:rsid w:val="004157B8"/>
    <w:rsid w:val="00416F40"/>
    <w:rsid w:val="00432E86"/>
    <w:rsid w:val="00434465"/>
    <w:rsid w:val="00436398"/>
    <w:rsid w:val="00465613"/>
    <w:rsid w:val="00485C37"/>
    <w:rsid w:val="0049716A"/>
    <w:rsid w:val="004A62E1"/>
    <w:rsid w:val="004B046A"/>
    <w:rsid w:val="004C18F2"/>
    <w:rsid w:val="004D440A"/>
    <w:rsid w:val="004D68D4"/>
    <w:rsid w:val="004D7728"/>
    <w:rsid w:val="004E484D"/>
    <w:rsid w:val="004E5B76"/>
    <w:rsid w:val="004F03B0"/>
    <w:rsid w:val="004F386A"/>
    <w:rsid w:val="004F5668"/>
    <w:rsid w:val="00526F5B"/>
    <w:rsid w:val="00540F68"/>
    <w:rsid w:val="00541865"/>
    <w:rsid w:val="005466C4"/>
    <w:rsid w:val="00560D82"/>
    <w:rsid w:val="00577D97"/>
    <w:rsid w:val="0059465E"/>
    <w:rsid w:val="00594E4A"/>
    <w:rsid w:val="00595484"/>
    <w:rsid w:val="00595A34"/>
    <w:rsid w:val="0059726E"/>
    <w:rsid w:val="005A1CBF"/>
    <w:rsid w:val="005A4A43"/>
    <w:rsid w:val="005B0F0D"/>
    <w:rsid w:val="005B3956"/>
    <w:rsid w:val="005C497D"/>
    <w:rsid w:val="005D004A"/>
    <w:rsid w:val="005D3657"/>
    <w:rsid w:val="005D5E31"/>
    <w:rsid w:val="005E3E0F"/>
    <w:rsid w:val="005E6F9B"/>
    <w:rsid w:val="005E7CD9"/>
    <w:rsid w:val="005F04DD"/>
    <w:rsid w:val="005F2A45"/>
    <w:rsid w:val="005F5B81"/>
    <w:rsid w:val="005F624E"/>
    <w:rsid w:val="006013B5"/>
    <w:rsid w:val="00603D1D"/>
    <w:rsid w:val="00610487"/>
    <w:rsid w:val="00622B54"/>
    <w:rsid w:val="00626232"/>
    <w:rsid w:val="006279BB"/>
    <w:rsid w:val="00631067"/>
    <w:rsid w:val="0064380F"/>
    <w:rsid w:val="00656220"/>
    <w:rsid w:val="00662C46"/>
    <w:rsid w:val="00672929"/>
    <w:rsid w:val="0067718B"/>
    <w:rsid w:val="00682E74"/>
    <w:rsid w:val="00693B9A"/>
    <w:rsid w:val="006972E5"/>
    <w:rsid w:val="006A1969"/>
    <w:rsid w:val="006A31D9"/>
    <w:rsid w:val="006A35D7"/>
    <w:rsid w:val="006A5EA4"/>
    <w:rsid w:val="006A615A"/>
    <w:rsid w:val="006B3201"/>
    <w:rsid w:val="006C2527"/>
    <w:rsid w:val="006C31B2"/>
    <w:rsid w:val="006D417F"/>
    <w:rsid w:val="00701CE7"/>
    <w:rsid w:val="007047CF"/>
    <w:rsid w:val="00707C47"/>
    <w:rsid w:val="007178D5"/>
    <w:rsid w:val="00720635"/>
    <w:rsid w:val="007276A2"/>
    <w:rsid w:val="007314C9"/>
    <w:rsid w:val="007323BA"/>
    <w:rsid w:val="00732927"/>
    <w:rsid w:val="0073419F"/>
    <w:rsid w:val="00735170"/>
    <w:rsid w:val="00737D9F"/>
    <w:rsid w:val="00740F8D"/>
    <w:rsid w:val="0076071E"/>
    <w:rsid w:val="00760842"/>
    <w:rsid w:val="007640BB"/>
    <w:rsid w:val="00782750"/>
    <w:rsid w:val="00790C4C"/>
    <w:rsid w:val="007946BD"/>
    <w:rsid w:val="0079529B"/>
    <w:rsid w:val="007B2044"/>
    <w:rsid w:val="007B42AF"/>
    <w:rsid w:val="007B589E"/>
    <w:rsid w:val="007C0491"/>
    <w:rsid w:val="007C56CE"/>
    <w:rsid w:val="007C6B56"/>
    <w:rsid w:val="007D2DF1"/>
    <w:rsid w:val="007D57F9"/>
    <w:rsid w:val="007E04B7"/>
    <w:rsid w:val="007E42D4"/>
    <w:rsid w:val="0080213F"/>
    <w:rsid w:val="00820C7F"/>
    <w:rsid w:val="00827E98"/>
    <w:rsid w:val="00833699"/>
    <w:rsid w:val="00837408"/>
    <w:rsid w:val="008422DD"/>
    <w:rsid w:val="008445DA"/>
    <w:rsid w:val="00850CCC"/>
    <w:rsid w:val="00865EE2"/>
    <w:rsid w:val="008719B1"/>
    <w:rsid w:val="00876AE2"/>
    <w:rsid w:val="00881745"/>
    <w:rsid w:val="00882B25"/>
    <w:rsid w:val="0088731D"/>
    <w:rsid w:val="00895103"/>
    <w:rsid w:val="00895D86"/>
    <w:rsid w:val="0089691F"/>
    <w:rsid w:val="008A67C8"/>
    <w:rsid w:val="008A788F"/>
    <w:rsid w:val="008B03C1"/>
    <w:rsid w:val="008B08A2"/>
    <w:rsid w:val="008B535A"/>
    <w:rsid w:val="008C24F7"/>
    <w:rsid w:val="008D17E4"/>
    <w:rsid w:val="008D3DF2"/>
    <w:rsid w:val="008D502A"/>
    <w:rsid w:val="008D7947"/>
    <w:rsid w:val="008F1FE0"/>
    <w:rsid w:val="008F271D"/>
    <w:rsid w:val="00900AF3"/>
    <w:rsid w:val="00905DCA"/>
    <w:rsid w:val="00907746"/>
    <w:rsid w:val="00912022"/>
    <w:rsid w:val="00914AA3"/>
    <w:rsid w:val="009155BB"/>
    <w:rsid w:val="00931DF4"/>
    <w:rsid w:val="009333E8"/>
    <w:rsid w:val="00936B2B"/>
    <w:rsid w:val="009442D6"/>
    <w:rsid w:val="00950185"/>
    <w:rsid w:val="009606A8"/>
    <w:rsid w:val="00963F1F"/>
    <w:rsid w:val="00965FB7"/>
    <w:rsid w:val="0097326F"/>
    <w:rsid w:val="00986407"/>
    <w:rsid w:val="0099708E"/>
    <w:rsid w:val="009A14E5"/>
    <w:rsid w:val="009A6B03"/>
    <w:rsid w:val="009B2C6A"/>
    <w:rsid w:val="009D14AC"/>
    <w:rsid w:val="009D2589"/>
    <w:rsid w:val="009D69D0"/>
    <w:rsid w:val="009D6AB2"/>
    <w:rsid w:val="009F482E"/>
    <w:rsid w:val="00A068E3"/>
    <w:rsid w:val="00A117C1"/>
    <w:rsid w:val="00A13A37"/>
    <w:rsid w:val="00A15ED7"/>
    <w:rsid w:val="00A25379"/>
    <w:rsid w:val="00A34918"/>
    <w:rsid w:val="00A36F89"/>
    <w:rsid w:val="00A4211F"/>
    <w:rsid w:val="00A44AC1"/>
    <w:rsid w:val="00A56506"/>
    <w:rsid w:val="00A571AA"/>
    <w:rsid w:val="00A6222F"/>
    <w:rsid w:val="00A6524B"/>
    <w:rsid w:val="00A7512B"/>
    <w:rsid w:val="00A83CE8"/>
    <w:rsid w:val="00A84E66"/>
    <w:rsid w:val="00A96EA0"/>
    <w:rsid w:val="00AA3A9B"/>
    <w:rsid w:val="00AA7FE4"/>
    <w:rsid w:val="00AB55F6"/>
    <w:rsid w:val="00AB624A"/>
    <w:rsid w:val="00AC3C57"/>
    <w:rsid w:val="00AC6B47"/>
    <w:rsid w:val="00AC74AC"/>
    <w:rsid w:val="00AC7580"/>
    <w:rsid w:val="00AD1217"/>
    <w:rsid w:val="00AD395B"/>
    <w:rsid w:val="00AD67E5"/>
    <w:rsid w:val="00AE3CDF"/>
    <w:rsid w:val="00AE4AC9"/>
    <w:rsid w:val="00AE5707"/>
    <w:rsid w:val="00AE5753"/>
    <w:rsid w:val="00AF0449"/>
    <w:rsid w:val="00AF6685"/>
    <w:rsid w:val="00B000CD"/>
    <w:rsid w:val="00B1060E"/>
    <w:rsid w:val="00B14AAD"/>
    <w:rsid w:val="00B26658"/>
    <w:rsid w:val="00B302D0"/>
    <w:rsid w:val="00B3190D"/>
    <w:rsid w:val="00B43D2F"/>
    <w:rsid w:val="00B45F8E"/>
    <w:rsid w:val="00B57C60"/>
    <w:rsid w:val="00B730CD"/>
    <w:rsid w:val="00B76532"/>
    <w:rsid w:val="00B807D0"/>
    <w:rsid w:val="00B80986"/>
    <w:rsid w:val="00B82367"/>
    <w:rsid w:val="00B869B4"/>
    <w:rsid w:val="00B910B3"/>
    <w:rsid w:val="00B96EB7"/>
    <w:rsid w:val="00BA51E6"/>
    <w:rsid w:val="00BA62CB"/>
    <w:rsid w:val="00BB2E64"/>
    <w:rsid w:val="00BB31AE"/>
    <w:rsid w:val="00BD10A5"/>
    <w:rsid w:val="00BD149A"/>
    <w:rsid w:val="00BF47F0"/>
    <w:rsid w:val="00C130A8"/>
    <w:rsid w:val="00C131F3"/>
    <w:rsid w:val="00C22347"/>
    <w:rsid w:val="00C23B4B"/>
    <w:rsid w:val="00C2588C"/>
    <w:rsid w:val="00C41BCE"/>
    <w:rsid w:val="00C6115C"/>
    <w:rsid w:val="00C679F5"/>
    <w:rsid w:val="00C8178D"/>
    <w:rsid w:val="00C83805"/>
    <w:rsid w:val="00C84E97"/>
    <w:rsid w:val="00C8582C"/>
    <w:rsid w:val="00C86731"/>
    <w:rsid w:val="00C96327"/>
    <w:rsid w:val="00CA00B4"/>
    <w:rsid w:val="00CA09D7"/>
    <w:rsid w:val="00CA0AA4"/>
    <w:rsid w:val="00CA1B34"/>
    <w:rsid w:val="00CC5521"/>
    <w:rsid w:val="00CD3BB8"/>
    <w:rsid w:val="00CD6193"/>
    <w:rsid w:val="00CE411C"/>
    <w:rsid w:val="00CE5F24"/>
    <w:rsid w:val="00CE6D17"/>
    <w:rsid w:val="00CF03A8"/>
    <w:rsid w:val="00CF0B39"/>
    <w:rsid w:val="00CF0FAA"/>
    <w:rsid w:val="00CF1805"/>
    <w:rsid w:val="00CF2A61"/>
    <w:rsid w:val="00D06EA6"/>
    <w:rsid w:val="00D177CA"/>
    <w:rsid w:val="00D209CA"/>
    <w:rsid w:val="00D21900"/>
    <w:rsid w:val="00D37E74"/>
    <w:rsid w:val="00D40C5E"/>
    <w:rsid w:val="00D44264"/>
    <w:rsid w:val="00D4690B"/>
    <w:rsid w:val="00D619FC"/>
    <w:rsid w:val="00D710F2"/>
    <w:rsid w:val="00D716D7"/>
    <w:rsid w:val="00D83AC4"/>
    <w:rsid w:val="00D93EEC"/>
    <w:rsid w:val="00D94D34"/>
    <w:rsid w:val="00DA02F0"/>
    <w:rsid w:val="00DA5626"/>
    <w:rsid w:val="00DB2066"/>
    <w:rsid w:val="00DD1EE9"/>
    <w:rsid w:val="00DD2FBD"/>
    <w:rsid w:val="00DE181B"/>
    <w:rsid w:val="00E00C4C"/>
    <w:rsid w:val="00E011F8"/>
    <w:rsid w:val="00E04A16"/>
    <w:rsid w:val="00E07680"/>
    <w:rsid w:val="00E12170"/>
    <w:rsid w:val="00E14688"/>
    <w:rsid w:val="00E1470E"/>
    <w:rsid w:val="00E14AC7"/>
    <w:rsid w:val="00E16B10"/>
    <w:rsid w:val="00E22197"/>
    <w:rsid w:val="00E22A56"/>
    <w:rsid w:val="00E311DC"/>
    <w:rsid w:val="00E46B4D"/>
    <w:rsid w:val="00E54219"/>
    <w:rsid w:val="00E608F5"/>
    <w:rsid w:val="00E64EBC"/>
    <w:rsid w:val="00E66B99"/>
    <w:rsid w:val="00E6780A"/>
    <w:rsid w:val="00E773D3"/>
    <w:rsid w:val="00E85CB9"/>
    <w:rsid w:val="00E95DB5"/>
    <w:rsid w:val="00E96694"/>
    <w:rsid w:val="00E96EF7"/>
    <w:rsid w:val="00EA1A26"/>
    <w:rsid w:val="00EC59D5"/>
    <w:rsid w:val="00ED19FD"/>
    <w:rsid w:val="00ED2E72"/>
    <w:rsid w:val="00ED407F"/>
    <w:rsid w:val="00EE6B9F"/>
    <w:rsid w:val="00EF1AC8"/>
    <w:rsid w:val="00EF2C41"/>
    <w:rsid w:val="00F01B4E"/>
    <w:rsid w:val="00F257D2"/>
    <w:rsid w:val="00F37C98"/>
    <w:rsid w:val="00F4777B"/>
    <w:rsid w:val="00F47A54"/>
    <w:rsid w:val="00F565B4"/>
    <w:rsid w:val="00F613C1"/>
    <w:rsid w:val="00F64D9E"/>
    <w:rsid w:val="00F82121"/>
    <w:rsid w:val="00F85A6D"/>
    <w:rsid w:val="00F86C44"/>
    <w:rsid w:val="00F96A99"/>
    <w:rsid w:val="00F96B36"/>
    <w:rsid w:val="00FA0695"/>
    <w:rsid w:val="00FB4988"/>
    <w:rsid w:val="00FC0AE1"/>
    <w:rsid w:val="00FC173C"/>
    <w:rsid w:val="00FD234F"/>
    <w:rsid w:val="00FE121A"/>
    <w:rsid w:val="00F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4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44"/>
    <w:rPr>
      <w:rFonts w:ascii="Segoe XDR" w:hAnsi="Segoe XDR"/>
      <w:sz w:val="20"/>
    </w:rPr>
  </w:style>
  <w:style w:type="paragraph" w:styleId="Heading1">
    <w:name w:val="heading 1"/>
    <w:basedOn w:val="Normal"/>
    <w:next w:val="Normal"/>
    <w:link w:val="Heading1Char"/>
    <w:uiPriority w:val="9"/>
    <w:qFormat/>
    <w:rsid w:val="000908C9"/>
    <w:pPr>
      <w:keepNext/>
      <w:keepLines/>
      <w:spacing w:before="480" w:after="0"/>
      <w:outlineLvl w:val="0"/>
    </w:pPr>
    <w:rPr>
      <w:rFonts w:ascii="Segoe XDR Semibold" w:eastAsiaTheme="majorEastAsia" w:hAnsi="Segoe XDR Semibold" w:cstheme="majorBidi"/>
      <w:b/>
      <w:bCs/>
      <w:sz w:val="44"/>
      <w:szCs w:val="28"/>
    </w:rPr>
  </w:style>
  <w:style w:type="paragraph" w:styleId="Heading2">
    <w:name w:val="heading 2"/>
    <w:aliases w:val="Heading 2.2"/>
    <w:basedOn w:val="Normal"/>
    <w:next w:val="Normal"/>
    <w:link w:val="Heading2Char"/>
    <w:uiPriority w:val="9"/>
    <w:unhideWhenUsed/>
    <w:qFormat/>
    <w:rsid w:val="00701CE7"/>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E96694"/>
    <w:pPr>
      <w:keepNext/>
      <w:keepLines/>
      <w:spacing w:before="200" w:after="0"/>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D407F"/>
    <w:pPr>
      <w:keepNext/>
      <w:keepLines/>
      <w:spacing w:before="200" w:after="0" w:line="240" w:lineRule="auto"/>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C9"/>
    <w:rPr>
      <w:rFonts w:ascii="Segoe XDR Semibold" w:eastAsiaTheme="majorEastAsia" w:hAnsi="Segoe XDR Semibold" w:cstheme="majorBidi"/>
      <w:b/>
      <w:bCs/>
      <w:sz w:val="44"/>
      <w:szCs w:val="28"/>
    </w:rPr>
  </w:style>
  <w:style w:type="character" w:customStyle="1" w:styleId="Heading2Char">
    <w:name w:val="Heading 2 Char"/>
    <w:aliases w:val="Heading 2.2 Char"/>
    <w:basedOn w:val="DefaultParagraphFont"/>
    <w:link w:val="Heading2"/>
    <w:uiPriority w:val="9"/>
    <w:rsid w:val="00701CE7"/>
    <w:rPr>
      <w:rFonts w:ascii="Segoe XDR" w:eastAsiaTheme="majorEastAsia" w:hAnsi="Segoe XDR" w:cstheme="majorBidi"/>
      <w:b/>
      <w:bCs/>
      <w:sz w:val="32"/>
      <w:szCs w:val="26"/>
    </w:rPr>
  </w:style>
  <w:style w:type="character" w:customStyle="1" w:styleId="Heading3Char">
    <w:name w:val="Heading 3 Char"/>
    <w:basedOn w:val="DefaultParagraphFont"/>
    <w:link w:val="Heading3"/>
    <w:uiPriority w:val="9"/>
    <w:rsid w:val="00E96694"/>
    <w:rPr>
      <w:rFonts w:ascii="Segoe XDR" w:eastAsiaTheme="majorEastAsia" w:hAnsi="Segoe XDR" w:cstheme="majorBidi"/>
      <w:b/>
      <w:bCs/>
    </w:rPr>
  </w:style>
  <w:style w:type="character" w:customStyle="1" w:styleId="Heading4Char">
    <w:name w:val="Heading 4 Char"/>
    <w:basedOn w:val="DefaultParagraphFont"/>
    <w:link w:val="Heading4"/>
    <w:uiPriority w:val="9"/>
    <w:rsid w:val="00ED407F"/>
    <w:rPr>
      <w:rFonts w:ascii="Segoe UI" w:eastAsiaTheme="majorEastAsia" w:hAnsi="Segoe UI" w:cstheme="majorBidi"/>
      <w:b/>
      <w:bCs/>
      <w:iCs/>
      <w:sz w:val="20"/>
    </w:rPr>
  </w:style>
  <w:style w:type="character" w:styleId="CommentReference">
    <w:name w:val="annotation reference"/>
    <w:basedOn w:val="DefaultParagraphFont"/>
    <w:uiPriority w:val="99"/>
    <w:semiHidden/>
    <w:unhideWhenUsed/>
    <w:rsid w:val="00895D86"/>
    <w:rPr>
      <w:sz w:val="16"/>
      <w:szCs w:val="16"/>
    </w:rPr>
  </w:style>
  <w:style w:type="paragraph" w:styleId="CommentText">
    <w:name w:val="annotation text"/>
    <w:basedOn w:val="Normal"/>
    <w:link w:val="CommentTextChar"/>
    <w:uiPriority w:val="99"/>
    <w:semiHidden/>
    <w:unhideWhenUsed/>
    <w:rsid w:val="00895D86"/>
    <w:pPr>
      <w:spacing w:line="240" w:lineRule="auto"/>
    </w:pPr>
    <w:rPr>
      <w:szCs w:val="20"/>
    </w:rPr>
  </w:style>
  <w:style w:type="character" w:customStyle="1" w:styleId="CommentTextChar">
    <w:name w:val="Comment Text Char"/>
    <w:basedOn w:val="DefaultParagraphFont"/>
    <w:link w:val="CommentText"/>
    <w:uiPriority w:val="99"/>
    <w:semiHidden/>
    <w:rsid w:val="00895D86"/>
    <w:rPr>
      <w:sz w:val="20"/>
      <w:szCs w:val="20"/>
    </w:rPr>
  </w:style>
  <w:style w:type="paragraph" w:styleId="BalloonText">
    <w:name w:val="Balloon Text"/>
    <w:basedOn w:val="Normal"/>
    <w:link w:val="BalloonTextChar"/>
    <w:uiPriority w:val="99"/>
    <w:semiHidden/>
    <w:unhideWhenUsed/>
    <w:rsid w:val="00895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D86"/>
    <w:rPr>
      <w:rFonts w:ascii="Tahoma" w:hAnsi="Tahoma" w:cs="Tahoma"/>
      <w:sz w:val="16"/>
      <w:szCs w:val="16"/>
    </w:rPr>
  </w:style>
  <w:style w:type="paragraph" w:styleId="Title">
    <w:name w:val="Title"/>
    <w:basedOn w:val="Normal"/>
    <w:next w:val="Normal"/>
    <w:link w:val="TitleChar"/>
    <w:uiPriority w:val="10"/>
    <w:qFormat/>
    <w:rsid w:val="006A5EA4"/>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5EA4"/>
    <w:rPr>
      <w:rFonts w:ascii="Segoe UI" w:eastAsiaTheme="majorEastAsia" w:hAnsi="Segoe UI" w:cstheme="majorBidi"/>
      <w:color w:val="17365D" w:themeColor="text2" w:themeShade="BF"/>
      <w:spacing w:val="5"/>
      <w:kern w:val="28"/>
      <w:sz w:val="52"/>
      <w:szCs w:val="52"/>
    </w:rPr>
  </w:style>
  <w:style w:type="paragraph" w:styleId="ListParagraph">
    <w:name w:val="List Paragraph"/>
    <w:basedOn w:val="Normal"/>
    <w:uiPriority w:val="34"/>
    <w:qFormat/>
    <w:rsid w:val="00895D86"/>
    <w:pPr>
      <w:ind w:left="720"/>
      <w:contextualSpacing/>
    </w:pPr>
  </w:style>
  <w:style w:type="paragraph" w:styleId="CommentSubject">
    <w:name w:val="annotation subject"/>
    <w:basedOn w:val="CommentText"/>
    <w:next w:val="CommentText"/>
    <w:link w:val="CommentSubjectChar"/>
    <w:uiPriority w:val="99"/>
    <w:semiHidden/>
    <w:unhideWhenUsed/>
    <w:rsid w:val="00895D86"/>
    <w:rPr>
      <w:b/>
      <w:bCs/>
    </w:rPr>
  </w:style>
  <w:style w:type="character" w:customStyle="1" w:styleId="CommentSubjectChar">
    <w:name w:val="Comment Subject Char"/>
    <w:basedOn w:val="CommentTextChar"/>
    <w:link w:val="CommentSubject"/>
    <w:uiPriority w:val="99"/>
    <w:semiHidden/>
    <w:rsid w:val="00895D86"/>
    <w:rPr>
      <w:b/>
      <w:bCs/>
      <w:sz w:val="20"/>
      <w:szCs w:val="20"/>
    </w:rPr>
  </w:style>
  <w:style w:type="paragraph" w:styleId="Header">
    <w:name w:val="header"/>
    <w:basedOn w:val="Normal"/>
    <w:link w:val="HeaderChar"/>
    <w:uiPriority w:val="99"/>
    <w:unhideWhenUsed/>
    <w:rsid w:val="00895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86"/>
  </w:style>
  <w:style w:type="paragraph" w:styleId="Footer">
    <w:name w:val="footer"/>
    <w:basedOn w:val="Normal"/>
    <w:link w:val="FooterChar"/>
    <w:uiPriority w:val="99"/>
    <w:unhideWhenUsed/>
    <w:rsid w:val="00895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86"/>
  </w:style>
  <w:style w:type="paragraph" w:styleId="TOCHeading">
    <w:name w:val="TOC Heading"/>
    <w:basedOn w:val="Heading1"/>
    <w:next w:val="Normal"/>
    <w:uiPriority w:val="39"/>
    <w:unhideWhenUsed/>
    <w:qFormat/>
    <w:rsid w:val="00895D86"/>
    <w:pPr>
      <w:outlineLvl w:val="9"/>
    </w:pPr>
    <w:rPr>
      <w:lang w:eastAsia="ja-JP"/>
    </w:rPr>
  </w:style>
  <w:style w:type="paragraph" w:styleId="TOC1">
    <w:name w:val="toc 1"/>
    <w:basedOn w:val="Normal"/>
    <w:next w:val="Normal"/>
    <w:autoRedefine/>
    <w:uiPriority w:val="39"/>
    <w:unhideWhenUsed/>
    <w:qFormat/>
    <w:rsid w:val="00214DCF"/>
    <w:pPr>
      <w:tabs>
        <w:tab w:val="right" w:leader="dot" w:pos="4310"/>
      </w:tabs>
      <w:spacing w:after="100"/>
    </w:pPr>
    <w:rPr>
      <w:rFonts w:ascii="Segoe XDR Semibold" w:hAnsi="Segoe XDR Semibold"/>
      <w:b/>
      <w:noProof/>
    </w:rPr>
  </w:style>
  <w:style w:type="paragraph" w:styleId="TOC2">
    <w:name w:val="toc 2"/>
    <w:basedOn w:val="Normal"/>
    <w:next w:val="Normal"/>
    <w:autoRedefine/>
    <w:uiPriority w:val="39"/>
    <w:unhideWhenUsed/>
    <w:rsid w:val="00B807D0"/>
    <w:pPr>
      <w:spacing w:after="100"/>
      <w:ind w:left="220"/>
    </w:pPr>
  </w:style>
  <w:style w:type="paragraph" w:styleId="TOC3">
    <w:name w:val="toc 3"/>
    <w:basedOn w:val="Normal"/>
    <w:next w:val="Normal"/>
    <w:autoRedefine/>
    <w:uiPriority w:val="39"/>
    <w:unhideWhenUsed/>
    <w:rsid w:val="00B807D0"/>
    <w:pPr>
      <w:spacing w:after="100"/>
      <w:ind w:left="440"/>
    </w:pPr>
  </w:style>
  <w:style w:type="character" w:styleId="Hyperlink">
    <w:name w:val="Hyperlink"/>
    <w:basedOn w:val="DefaultParagraphFont"/>
    <w:uiPriority w:val="99"/>
    <w:unhideWhenUsed/>
    <w:rsid w:val="00895D86"/>
    <w:rPr>
      <w:color w:val="0000FF" w:themeColor="hyperlink"/>
      <w:u w:val="single"/>
    </w:rPr>
  </w:style>
  <w:style w:type="paragraph" w:styleId="TOC4">
    <w:name w:val="toc 4"/>
    <w:basedOn w:val="Normal"/>
    <w:next w:val="Normal"/>
    <w:autoRedefine/>
    <w:uiPriority w:val="39"/>
    <w:unhideWhenUsed/>
    <w:rsid w:val="00895D86"/>
    <w:pPr>
      <w:spacing w:after="100"/>
      <w:ind w:left="660"/>
    </w:pPr>
    <w:rPr>
      <w:rFonts w:eastAsiaTheme="minorEastAsia"/>
    </w:rPr>
  </w:style>
  <w:style w:type="paragraph" w:styleId="TOC5">
    <w:name w:val="toc 5"/>
    <w:basedOn w:val="Normal"/>
    <w:next w:val="Normal"/>
    <w:autoRedefine/>
    <w:uiPriority w:val="39"/>
    <w:unhideWhenUsed/>
    <w:rsid w:val="00895D86"/>
    <w:pPr>
      <w:spacing w:after="100"/>
      <w:ind w:left="880"/>
    </w:pPr>
    <w:rPr>
      <w:rFonts w:eastAsiaTheme="minorEastAsia"/>
    </w:rPr>
  </w:style>
  <w:style w:type="paragraph" w:styleId="TOC6">
    <w:name w:val="toc 6"/>
    <w:basedOn w:val="Normal"/>
    <w:next w:val="Normal"/>
    <w:autoRedefine/>
    <w:uiPriority w:val="39"/>
    <w:unhideWhenUsed/>
    <w:rsid w:val="00895D86"/>
    <w:pPr>
      <w:spacing w:after="100"/>
      <w:ind w:left="1100"/>
    </w:pPr>
    <w:rPr>
      <w:rFonts w:eastAsiaTheme="minorEastAsia"/>
    </w:rPr>
  </w:style>
  <w:style w:type="paragraph" w:styleId="TOC7">
    <w:name w:val="toc 7"/>
    <w:basedOn w:val="Normal"/>
    <w:next w:val="Normal"/>
    <w:autoRedefine/>
    <w:uiPriority w:val="39"/>
    <w:unhideWhenUsed/>
    <w:rsid w:val="00895D86"/>
    <w:pPr>
      <w:spacing w:after="100"/>
      <w:ind w:left="1320"/>
    </w:pPr>
    <w:rPr>
      <w:rFonts w:eastAsiaTheme="minorEastAsia"/>
    </w:rPr>
  </w:style>
  <w:style w:type="paragraph" w:styleId="TOC8">
    <w:name w:val="toc 8"/>
    <w:basedOn w:val="Normal"/>
    <w:next w:val="Normal"/>
    <w:autoRedefine/>
    <w:uiPriority w:val="39"/>
    <w:unhideWhenUsed/>
    <w:rsid w:val="00895D86"/>
    <w:pPr>
      <w:spacing w:after="100"/>
      <w:ind w:left="1540"/>
    </w:pPr>
    <w:rPr>
      <w:rFonts w:eastAsiaTheme="minorEastAsia"/>
    </w:rPr>
  </w:style>
  <w:style w:type="paragraph" w:styleId="TOC9">
    <w:name w:val="toc 9"/>
    <w:basedOn w:val="Normal"/>
    <w:next w:val="Normal"/>
    <w:autoRedefine/>
    <w:uiPriority w:val="39"/>
    <w:unhideWhenUsed/>
    <w:rsid w:val="00895D86"/>
    <w:pPr>
      <w:spacing w:after="100"/>
      <w:ind w:left="1760"/>
    </w:pPr>
    <w:rPr>
      <w:rFonts w:eastAsiaTheme="minorEastAsia"/>
    </w:rPr>
  </w:style>
  <w:style w:type="paragraph" w:styleId="Revision">
    <w:name w:val="Revision"/>
    <w:hidden/>
    <w:uiPriority w:val="99"/>
    <w:semiHidden/>
    <w:rsid w:val="00895D86"/>
    <w:pPr>
      <w:spacing w:after="0" w:line="240" w:lineRule="auto"/>
    </w:pPr>
  </w:style>
  <w:style w:type="table" w:styleId="TableGrid">
    <w:name w:val="Table Grid"/>
    <w:basedOn w:val="TableNormal"/>
    <w:uiPriority w:val="59"/>
    <w:rsid w:val="00895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atureDescription">
    <w:name w:val="Feature Description"/>
    <w:basedOn w:val="Normal"/>
    <w:link w:val="FeatureDescriptionChar"/>
    <w:qFormat/>
    <w:rsid w:val="00F86C44"/>
  </w:style>
  <w:style w:type="paragraph" w:customStyle="1" w:styleId="ListinDescription">
    <w:name w:val="List in Description"/>
    <w:basedOn w:val="FeatureDescription"/>
    <w:link w:val="ListinDescriptionChar"/>
    <w:qFormat/>
    <w:rsid w:val="00374497"/>
    <w:pPr>
      <w:numPr>
        <w:numId w:val="36"/>
      </w:numPr>
      <w:spacing w:before="100" w:beforeAutospacing="1" w:after="100" w:afterAutospacing="1"/>
      <w:ind w:left="1080"/>
      <w:contextualSpacing/>
    </w:pPr>
  </w:style>
  <w:style w:type="character" w:customStyle="1" w:styleId="FeatureDescriptionChar">
    <w:name w:val="Feature Description Char"/>
    <w:basedOn w:val="DefaultParagraphFont"/>
    <w:link w:val="FeatureDescription"/>
    <w:rsid w:val="00F86C44"/>
    <w:rPr>
      <w:rFonts w:ascii="Segoe XDR" w:hAnsi="Segoe XDR"/>
      <w:sz w:val="20"/>
    </w:rPr>
  </w:style>
  <w:style w:type="character" w:customStyle="1" w:styleId="ListinDescriptionChar">
    <w:name w:val="List in Description Char"/>
    <w:basedOn w:val="FeatureDescriptionChar"/>
    <w:link w:val="ListinDescription"/>
    <w:rsid w:val="00374497"/>
    <w:rPr>
      <w:rFonts w:ascii="Segoe XDR" w:hAnsi="Segoe XDR"/>
      <w:sz w:val="18"/>
    </w:rPr>
  </w:style>
  <w:style w:type="paragraph" w:styleId="NoSpacing">
    <w:name w:val="No Spacing"/>
    <w:link w:val="NoSpacingChar"/>
    <w:uiPriority w:val="1"/>
    <w:qFormat/>
    <w:rsid w:val="008445DA"/>
    <w:pPr>
      <w:spacing w:after="0" w:line="240" w:lineRule="auto"/>
    </w:pPr>
    <w:rPr>
      <w:rFonts w:ascii="Segoe XDR" w:hAnsi="Segoe XDR"/>
    </w:rPr>
  </w:style>
  <w:style w:type="character" w:customStyle="1" w:styleId="NoSpacingChar">
    <w:name w:val="No Spacing Char"/>
    <w:basedOn w:val="DefaultParagraphFont"/>
    <w:link w:val="NoSpacing"/>
    <w:uiPriority w:val="1"/>
    <w:rsid w:val="00AC3C57"/>
    <w:rPr>
      <w:rFonts w:ascii="Segoe XDR" w:hAnsi="Segoe XD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44"/>
    <w:rPr>
      <w:rFonts w:ascii="Segoe XDR" w:hAnsi="Segoe XDR"/>
      <w:sz w:val="20"/>
    </w:rPr>
  </w:style>
  <w:style w:type="paragraph" w:styleId="Heading1">
    <w:name w:val="heading 1"/>
    <w:basedOn w:val="Normal"/>
    <w:next w:val="Normal"/>
    <w:link w:val="Heading1Char"/>
    <w:uiPriority w:val="9"/>
    <w:qFormat/>
    <w:rsid w:val="000908C9"/>
    <w:pPr>
      <w:keepNext/>
      <w:keepLines/>
      <w:spacing w:before="480" w:after="0"/>
      <w:outlineLvl w:val="0"/>
    </w:pPr>
    <w:rPr>
      <w:rFonts w:ascii="Segoe XDR Semibold" w:eastAsiaTheme="majorEastAsia" w:hAnsi="Segoe XDR Semibold" w:cstheme="majorBidi"/>
      <w:b/>
      <w:bCs/>
      <w:sz w:val="44"/>
      <w:szCs w:val="28"/>
    </w:rPr>
  </w:style>
  <w:style w:type="paragraph" w:styleId="Heading2">
    <w:name w:val="heading 2"/>
    <w:aliases w:val="Heading 2.2"/>
    <w:basedOn w:val="Normal"/>
    <w:next w:val="Normal"/>
    <w:link w:val="Heading2Char"/>
    <w:uiPriority w:val="9"/>
    <w:unhideWhenUsed/>
    <w:qFormat/>
    <w:rsid w:val="00701CE7"/>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E96694"/>
    <w:pPr>
      <w:keepNext/>
      <w:keepLines/>
      <w:spacing w:before="200" w:after="0"/>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D407F"/>
    <w:pPr>
      <w:keepNext/>
      <w:keepLines/>
      <w:spacing w:before="200" w:after="0" w:line="240" w:lineRule="auto"/>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C9"/>
    <w:rPr>
      <w:rFonts w:ascii="Segoe XDR Semibold" w:eastAsiaTheme="majorEastAsia" w:hAnsi="Segoe XDR Semibold" w:cstheme="majorBidi"/>
      <w:b/>
      <w:bCs/>
      <w:sz w:val="44"/>
      <w:szCs w:val="28"/>
    </w:rPr>
  </w:style>
  <w:style w:type="character" w:customStyle="1" w:styleId="Heading2Char">
    <w:name w:val="Heading 2 Char"/>
    <w:aliases w:val="Heading 2.2 Char"/>
    <w:basedOn w:val="DefaultParagraphFont"/>
    <w:link w:val="Heading2"/>
    <w:uiPriority w:val="9"/>
    <w:rsid w:val="00701CE7"/>
    <w:rPr>
      <w:rFonts w:ascii="Segoe XDR" w:eastAsiaTheme="majorEastAsia" w:hAnsi="Segoe XDR" w:cstheme="majorBidi"/>
      <w:b/>
      <w:bCs/>
      <w:sz w:val="32"/>
      <w:szCs w:val="26"/>
    </w:rPr>
  </w:style>
  <w:style w:type="character" w:customStyle="1" w:styleId="Heading3Char">
    <w:name w:val="Heading 3 Char"/>
    <w:basedOn w:val="DefaultParagraphFont"/>
    <w:link w:val="Heading3"/>
    <w:uiPriority w:val="9"/>
    <w:rsid w:val="00E96694"/>
    <w:rPr>
      <w:rFonts w:ascii="Segoe XDR" w:eastAsiaTheme="majorEastAsia" w:hAnsi="Segoe XDR" w:cstheme="majorBidi"/>
      <w:b/>
      <w:bCs/>
    </w:rPr>
  </w:style>
  <w:style w:type="character" w:customStyle="1" w:styleId="Heading4Char">
    <w:name w:val="Heading 4 Char"/>
    <w:basedOn w:val="DefaultParagraphFont"/>
    <w:link w:val="Heading4"/>
    <w:uiPriority w:val="9"/>
    <w:rsid w:val="00ED407F"/>
    <w:rPr>
      <w:rFonts w:ascii="Segoe UI" w:eastAsiaTheme="majorEastAsia" w:hAnsi="Segoe UI" w:cstheme="majorBidi"/>
      <w:b/>
      <w:bCs/>
      <w:iCs/>
      <w:sz w:val="20"/>
    </w:rPr>
  </w:style>
  <w:style w:type="character" w:styleId="CommentReference">
    <w:name w:val="annotation reference"/>
    <w:basedOn w:val="DefaultParagraphFont"/>
    <w:uiPriority w:val="99"/>
    <w:semiHidden/>
    <w:unhideWhenUsed/>
    <w:rsid w:val="00895D86"/>
    <w:rPr>
      <w:sz w:val="16"/>
      <w:szCs w:val="16"/>
    </w:rPr>
  </w:style>
  <w:style w:type="paragraph" w:styleId="CommentText">
    <w:name w:val="annotation text"/>
    <w:basedOn w:val="Normal"/>
    <w:link w:val="CommentTextChar"/>
    <w:uiPriority w:val="99"/>
    <w:semiHidden/>
    <w:unhideWhenUsed/>
    <w:rsid w:val="00895D86"/>
    <w:pPr>
      <w:spacing w:line="240" w:lineRule="auto"/>
    </w:pPr>
    <w:rPr>
      <w:szCs w:val="20"/>
    </w:rPr>
  </w:style>
  <w:style w:type="character" w:customStyle="1" w:styleId="CommentTextChar">
    <w:name w:val="Comment Text Char"/>
    <w:basedOn w:val="DefaultParagraphFont"/>
    <w:link w:val="CommentText"/>
    <w:uiPriority w:val="99"/>
    <w:semiHidden/>
    <w:rsid w:val="00895D86"/>
    <w:rPr>
      <w:sz w:val="20"/>
      <w:szCs w:val="20"/>
    </w:rPr>
  </w:style>
  <w:style w:type="paragraph" w:styleId="BalloonText">
    <w:name w:val="Balloon Text"/>
    <w:basedOn w:val="Normal"/>
    <w:link w:val="BalloonTextChar"/>
    <w:uiPriority w:val="99"/>
    <w:semiHidden/>
    <w:unhideWhenUsed/>
    <w:rsid w:val="00895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D86"/>
    <w:rPr>
      <w:rFonts w:ascii="Tahoma" w:hAnsi="Tahoma" w:cs="Tahoma"/>
      <w:sz w:val="16"/>
      <w:szCs w:val="16"/>
    </w:rPr>
  </w:style>
  <w:style w:type="paragraph" w:styleId="Title">
    <w:name w:val="Title"/>
    <w:basedOn w:val="Normal"/>
    <w:next w:val="Normal"/>
    <w:link w:val="TitleChar"/>
    <w:uiPriority w:val="10"/>
    <w:qFormat/>
    <w:rsid w:val="006A5EA4"/>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5EA4"/>
    <w:rPr>
      <w:rFonts w:ascii="Segoe UI" w:eastAsiaTheme="majorEastAsia" w:hAnsi="Segoe UI" w:cstheme="majorBidi"/>
      <w:color w:val="17365D" w:themeColor="text2" w:themeShade="BF"/>
      <w:spacing w:val="5"/>
      <w:kern w:val="28"/>
      <w:sz w:val="52"/>
      <w:szCs w:val="52"/>
    </w:rPr>
  </w:style>
  <w:style w:type="paragraph" w:styleId="ListParagraph">
    <w:name w:val="List Paragraph"/>
    <w:basedOn w:val="Normal"/>
    <w:uiPriority w:val="34"/>
    <w:qFormat/>
    <w:rsid w:val="00895D86"/>
    <w:pPr>
      <w:ind w:left="720"/>
      <w:contextualSpacing/>
    </w:pPr>
  </w:style>
  <w:style w:type="paragraph" w:styleId="CommentSubject">
    <w:name w:val="annotation subject"/>
    <w:basedOn w:val="CommentText"/>
    <w:next w:val="CommentText"/>
    <w:link w:val="CommentSubjectChar"/>
    <w:uiPriority w:val="99"/>
    <w:semiHidden/>
    <w:unhideWhenUsed/>
    <w:rsid w:val="00895D86"/>
    <w:rPr>
      <w:b/>
      <w:bCs/>
    </w:rPr>
  </w:style>
  <w:style w:type="character" w:customStyle="1" w:styleId="CommentSubjectChar">
    <w:name w:val="Comment Subject Char"/>
    <w:basedOn w:val="CommentTextChar"/>
    <w:link w:val="CommentSubject"/>
    <w:uiPriority w:val="99"/>
    <w:semiHidden/>
    <w:rsid w:val="00895D86"/>
    <w:rPr>
      <w:b/>
      <w:bCs/>
      <w:sz w:val="20"/>
      <w:szCs w:val="20"/>
    </w:rPr>
  </w:style>
  <w:style w:type="paragraph" w:styleId="Header">
    <w:name w:val="header"/>
    <w:basedOn w:val="Normal"/>
    <w:link w:val="HeaderChar"/>
    <w:uiPriority w:val="99"/>
    <w:unhideWhenUsed/>
    <w:rsid w:val="00895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86"/>
  </w:style>
  <w:style w:type="paragraph" w:styleId="Footer">
    <w:name w:val="footer"/>
    <w:basedOn w:val="Normal"/>
    <w:link w:val="FooterChar"/>
    <w:uiPriority w:val="99"/>
    <w:unhideWhenUsed/>
    <w:rsid w:val="00895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86"/>
  </w:style>
  <w:style w:type="paragraph" w:styleId="TOCHeading">
    <w:name w:val="TOC Heading"/>
    <w:basedOn w:val="Heading1"/>
    <w:next w:val="Normal"/>
    <w:uiPriority w:val="39"/>
    <w:unhideWhenUsed/>
    <w:qFormat/>
    <w:rsid w:val="00895D86"/>
    <w:pPr>
      <w:outlineLvl w:val="9"/>
    </w:pPr>
    <w:rPr>
      <w:lang w:eastAsia="ja-JP"/>
    </w:rPr>
  </w:style>
  <w:style w:type="paragraph" w:styleId="TOC1">
    <w:name w:val="toc 1"/>
    <w:basedOn w:val="Normal"/>
    <w:next w:val="Normal"/>
    <w:autoRedefine/>
    <w:uiPriority w:val="39"/>
    <w:unhideWhenUsed/>
    <w:qFormat/>
    <w:rsid w:val="00214DCF"/>
    <w:pPr>
      <w:tabs>
        <w:tab w:val="right" w:leader="dot" w:pos="4310"/>
      </w:tabs>
      <w:spacing w:after="100"/>
    </w:pPr>
    <w:rPr>
      <w:rFonts w:ascii="Segoe XDR Semibold" w:hAnsi="Segoe XDR Semibold"/>
      <w:b/>
      <w:noProof/>
    </w:rPr>
  </w:style>
  <w:style w:type="paragraph" w:styleId="TOC2">
    <w:name w:val="toc 2"/>
    <w:basedOn w:val="Normal"/>
    <w:next w:val="Normal"/>
    <w:autoRedefine/>
    <w:uiPriority w:val="39"/>
    <w:unhideWhenUsed/>
    <w:rsid w:val="00B807D0"/>
    <w:pPr>
      <w:spacing w:after="100"/>
      <w:ind w:left="220"/>
    </w:pPr>
  </w:style>
  <w:style w:type="paragraph" w:styleId="TOC3">
    <w:name w:val="toc 3"/>
    <w:basedOn w:val="Normal"/>
    <w:next w:val="Normal"/>
    <w:autoRedefine/>
    <w:uiPriority w:val="39"/>
    <w:unhideWhenUsed/>
    <w:rsid w:val="00B807D0"/>
    <w:pPr>
      <w:spacing w:after="100"/>
      <w:ind w:left="440"/>
    </w:pPr>
  </w:style>
  <w:style w:type="character" w:styleId="Hyperlink">
    <w:name w:val="Hyperlink"/>
    <w:basedOn w:val="DefaultParagraphFont"/>
    <w:uiPriority w:val="99"/>
    <w:unhideWhenUsed/>
    <w:rsid w:val="00895D86"/>
    <w:rPr>
      <w:color w:val="0000FF" w:themeColor="hyperlink"/>
      <w:u w:val="single"/>
    </w:rPr>
  </w:style>
  <w:style w:type="paragraph" w:styleId="TOC4">
    <w:name w:val="toc 4"/>
    <w:basedOn w:val="Normal"/>
    <w:next w:val="Normal"/>
    <w:autoRedefine/>
    <w:uiPriority w:val="39"/>
    <w:unhideWhenUsed/>
    <w:rsid w:val="00895D86"/>
    <w:pPr>
      <w:spacing w:after="100"/>
      <w:ind w:left="660"/>
    </w:pPr>
    <w:rPr>
      <w:rFonts w:eastAsiaTheme="minorEastAsia"/>
    </w:rPr>
  </w:style>
  <w:style w:type="paragraph" w:styleId="TOC5">
    <w:name w:val="toc 5"/>
    <w:basedOn w:val="Normal"/>
    <w:next w:val="Normal"/>
    <w:autoRedefine/>
    <w:uiPriority w:val="39"/>
    <w:unhideWhenUsed/>
    <w:rsid w:val="00895D86"/>
    <w:pPr>
      <w:spacing w:after="100"/>
      <w:ind w:left="880"/>
    </w:pPr>
    <w:rPr>
      <w:rFonts w:eastAsiaTheme="minorEastAsia"/>
    </w:rPr>
  </w:style>
  <w:style w:type="paragraph" w:styleId="TOC6">
    <w:name w:val="toc 6"/>
    <w:basedOn w:val="Normal"/>
    <w:next w:val="Normal"/>
    <w:autoRedefine/>
    <w:uiPriority w:val="39"/>
    <w:unhideWhenUsed/>
    <w:rsid w:val="00895D86"/>
    <w:pPr>
      <w:spacing w:after="100"/>
      <w:ind w:left="1100"/>
    </w:pPr>
    <w:rPr>
      <w:rFonts w:eastAsiaTheme="minorEastAsia"/>
    </w:rPr>
  </w:style>
  <w:style w:type="paragraph" w:styleId="TOC7">
    <w:name w:val="toc 7"/>
    <w:basedOn w:val="Normal"/>
    <w:next w:val="Normal"/>
    <w:autoRedefine/>
    <w:uiPriority w:val="39"/>
    <w:unhideWhenUsed/>
    <w:rsid w:val="00895D86"/>
    <w:pPr>
      <w:spacing w:after="100"/>
      <w:ind w:left="1320"/>
    </w:pPr>
    <w:rPr>
      <w:rFonts w:eastAsiaTheme="minorEastAsia"/>
    </w:rPr>
  </w:style>
  <w:style w:type="paragraph" w:styleId="TOC8">
    <w:name w:val="toc 8"/>
    <w:basedOn w:val="Normal"/>
    <w:next w:val="Normal"/>
    <w:autoRedefine/>
    <w:uiPriority w:val="39"/>
    <w:unhideWhenUsed/>
    <w:rsid w:val="00895D86"/>
    <w:pPr>
      <w:spacing w:after="100"/>
      <w:ind w:left="1540"/>
    </w:pPr>
    <w:rPr>
      <w:rFonts w:eastAsiaTheme="minorEastAsia"/>
    </w:rPr>
  </w:style>
  <w:style w:type="paragraph" w:styleId="TOC9">
    <w:name w:val="toc 9"/>
    <w:basedOn w:val="Normal"/>
    <w:next w:val="Normal"/>
    <w:autoRedefine/>
    <w:uiPriority w:val="39"/>
    <w:unhideWhenUsed/>
    <w:rsid w:val="00895D86"/>
    <w:pPr>
      <w:spacing w:after="100"/>
      <w:ind w:left="1760"/>
    </w:pPr>
    <w:rPr>
      <w:rFonts w:eastAsiaTheme="minorEastAsia"/>
    </w:rPr>
  </w:style>
  <w:style w:type="paragraph" w:styleId="Revision">
    <w:name w:val="Revision"/>
    <w:hidden/>
    <w:uiPriority w:val="99"/>
    <w:semiHidden/>
    <w:rsid w:val="00895D86"/>
    <w:pPr>
      <w:spacing w:after="0" w:line="240" w:lineRule="auto"/>
    </w:pPr>
  </w:style>
  <w:style w:type="table" w:styleId="TableGrid">
    <w:name w:val="Table Grid"/>
    <w:basedOn w:val="TableNormal"/>
    <w:uiPriority w:val="59"/>
    <w:rsid w:val="00895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atureDescription">
    <w:name w:val="Feature Description"/>
    <w:basedOn w:val="Normal"/>
    <w:link w:val="FeatureDescriptionChar"/>
    <w:qFormat/>
    <w:rsid w:val="00F86C44"/>
  </w:style>
  <w:style w:type="paragraph" w:customStyle="1" w:styleId="ListinDescription">
    <w:name w:val="List in Description"/>
    <w:basedOn w:val="FeatureDescription"/>
    <w:link w:val="ListinDescriptionChar"/>
    <w:qFormat/>
    <w:rsid w:val="00374497"/>
    <w:pPr>
      <w:numPr>
        <w:numId w:val="36"/>
      </w:numPr>
      <w:spacing w:before="100" w:beforeAutospacing="1" w:after="100" w:afterAutospacing="1"/>
      <w:ind w:left="1080"/>
      <w:contextualSpacing/>
    </w:pPr>
  </w:style>
  <w:style w:type="character" w:customStyle="1" w:styleId="FeatureDescriptionChar">
    <w:name w:val="Feature Description Char"/>
    <w:basedOn w:val="DefaultParagraphFont"/>
    <w:link w:val="FeatureDescription"/>
    <w:rsid w:val="00F86C44"/>
    <w:rPr>
      <w:rFonts w:ascii="Segoe XDR" w:hAnsi="Segoe XDR"/>
      <w:sz w:val="20"/>
    </w:rPr>
  </w:style>
  <w:style w:type="character" w:customStyle="1" w:styleId="ListinDescriptionChar">
    <w:name w:val="List in Description Char"/>
    <w:basedOn w:val="FeatureDescriptionChar"/>
    <w:link w:val="ListinDescription"/>
    <w:rsid w:val="00374497"/>
    <w:rPr>
      <w:rFonts w:ascii="Segoe XDR" w:hAnsi="Segoe XDR"/>
      <w:sz w:val="18"/>
    </w:rPr>
  </w:style>
  <w:style w:type="paragraph" w:styleId="NoSpacing">
    <w:name w:val="No Spacing"/>
    <w:link w:val="NoSpacingChar"/>
    <w:uiPriority w:val="1"/>
    <w:qFormat/>
    <w:rsid w:val="008445DA"/>
    <w:pPr>
      <w:spacing w:after="0" w:line="240" w:lineRule="auto"/>
    </w:pPr>
    <w:rPr>
      <w:rFonts w:ascii="Segoe XDR" w:hAnsi="Segoe XDR"/>
    </w:rPr>
  </w:style>
  <w:style w:type="character" w:customStyle="1" w:styleId="NoSpacingChar">
    <w:name w:val="No Spacing Char"/>
    <w:basedOn w:val="DefaultParagraphFont"/>
    <w:link w:val="NoSpacing"/>
    <w:uiPriority w:val="1"/>
    <w:rsid w:val="00AC3C57"/>
    <w:rPr>
      <w:rFonts w:ascii="Segoe XDR" w:hAnsi="Segoe XD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50115">
      <w:bodyDiv w:val="1"/>
      <w:marLeft w:val="0"/>
      <w:marRight w:val="0"/>
      <w:marTop w:val="0"/>
      <w:marBottom w:val="0"/>
      <w:divBdr>
        <w:top w:val="none" w:sz="0" w:space="0" w:color="auto"/>
        <w:left w:val="none" w:sz="0" w:space="0" w:color="auto"/>
        <w:bottom w:val="none" w:sz="0" w:space="0" w:color="auto"/>
        <w:right w:val="none" w:sz="0" w:space="0" w:color="auto"/>
      </w:divBdr>
    </w:div>
    <w:div w:id="1871213511">
      <w:bodyDiv w:val="1"/>
      <w:marLeft w:val="0"/>
      <w:marRight w:val="0"/>
      <w:marTop w:val="0"/>
      <w:marBottom w:val="0"/>
      <w:divBdr>
        <w:top w:val="none" w:sz="0" w:space="0" w:color="auto"/>
        <w:left w:val="none" w:sz="0" w:space="0" w:color="auto"/>
        <w:bottom w:val="none" w:sz="0" w:space="0" w:color="auto"/>
        <w:right w:val="none" w:sz="0" w:space="0" w:color="auto"/>
      </w:divBdr>
    </w:div>
    <w:div w:id="1902053413">
      <w:bodyDiv w:val="1"/>
      <w:marLeft w:val="0"/>
      <w:marRight w:val="0"/>
      <w:marTop w:val="0"/>
      <w:marBottom w:val="0"/>
      <w:divBdr>
        <w:top w:val="none" w:sz="0" w:space="0" w:color="auto"/>
        <w:left w:val="none" w:sz="0" w:space="0" w:color="auto"/>
        <w:bottom w:val="none" w:sz="0" w:space="0" w:color="auto"/>
        <w:right w:val="none" w:sz="0" w:space="0" w:color="auto"/>
      </w:divBdr>
    </w:div>
    <w:div w:id="2120830351">
      <w:bodyDiv w:val="1"/>
      <w:marLeft w:val="0"/>
      <w:marRight w:val="0"/>
      <w:marTop w:val="0"/>
      <w:marBottom w:val="0"/>
      <w:divBdr>
        <w:top w:val="none" w:sz="0" w:space="0" w:color="auto"/>
        <w:left w:val="none" w:sz="0" w:space="0" w:color="auto"/>
        <w:bottom w:val="none" w:sz="0" w:space="0" w:color="auto"/>
        <w:right w:val="none" w:sz="0" w:space="0" w:color="auto"/>
      </w:divBdr>
      <w:divsChild>
        <w:div w:id="279846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indows.microsof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This guide presents a list of Windows 8 features.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A969A4125DCD4E8486417A3E6D5B9F" ma:contentTypeVersion="0" ma:contentTypeDescription="Create a new document." ma:contentTypeScope="" ma:versionID="3634e5e549465e4740dd22b1dfd1e019">
  <xsd:schema xmlns:xsd="http://www.w3.org/2001/XMLSchema" xmlns:xs="http://www.w3.org/2001/XMLSchema" xmlns:p="http://schemas.microsoft.com/office/2006/metadata/properties" targetNamespace="http://schemas.microsoft.com/office/2006/metadata/properties" ma:root="true" ma:fieldsID="877857ead27fcc3a43a7283f58d7f1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232750C-506C-475B-BF70-570F744FED0A}"/>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0F99C380-582D-475C-8ED2-2645812D1F1B}"/>
</file>

<file path=customXml/itemProps4.xml><?xml version="1.0" encoding="utf-8"?>
<ds:datastoreItem xmlns:ds="http://schemas.openxmlformats.org/officeDocument/2006/customXml" ds:itemID="{32E10F92-6B9B-4C97-9763-738A1D2FA2FE}"/>
</file>

<file path=customXml/itemProps5.xml><?xml version="1.0" encoding="utf-8"?>
<ds:datastoreItem xmlns:ds="http://schemas.openxmlformats.org/officeDocument/2006/customXml" ds:itemID="{27514888-DED4-42C1-B20A-FF8A8A166E29}"/>
</file>

<file path=docProps/app.xml><?xml version="1.0" encoding="utf-8"?>
<Properties xmlns="http://schemas.openxmlformats.org/officeDocument/2006/extended-properties" xmlns:vt="http://schemas.openxmlformats.org/officeDocument/2006/docPropsVTypes">
  <Template>Normal.dotm</Template>
  <TotalTime>1</TotalTime>
  <Pages>57</Pages>
  <Words>24723</Words>
  <Characters>140927</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Windows Developer Preview</vt:lpstr>
    </vt:vector>
  </TitlesOfParts>
  <Company>Microsoft Corporation</Company>
  <LinksUpToDate>false</LinksUpToDate>
  <CharactersWithSpaces>165320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Developer Preview</dc:title>
  <dc:subject>Windows 8 Feature Guide</dc:subject>
  <dc:creator>Marty Blaker</dc:creator>
  <cp:lastModifiedBy>tholse</cp:lastModifiedBy>
  <cp:revision>2</cp:revision>
  <cp:lastPrinted>2011-09-09T22:37:00Z</cp:lastPrinted>
  <dcterms:created xsi:type="dcterms:W3CDTF">2011-09-16T22:28:00Z</dcterms:created>
  <dcterms:modified xsi:type="dcterms:W3CDTF">2011-09-16T22:28:00Z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0x01010082A969A4125DCD4E8486417A3E6D5B9F</vt:lpwstr>
  </property>
  <property fmtid="{D5CDD505-2E9C-101B-9397-08002B2CF9AE}" pid="3" name="IsMyDocuments">
    <vt:bool>true</vt:bool>
  </property>
</Properties>
</file>