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1710"/>
        <w:gridCol w:w="6930"/>
      </w:tblGrid>
      <w:tr w:rsidR="00D107D0">
        <w:trPr>
          <w:trHeight w:val="1440"/>
        </w:trPr>
        <w:tc>
          <w:tcPr>
            <w:tcW w:w="1710" w:type="dxa"/>
          </w:tcPr>
          <w:p w:rsidR="00D107D0" w:rsidRDefault="00D107D0">
            <w:bookmarkStart w:id="0" w:name="_GoBack"/>
            <w:bookmarkEnd w:id="0"/>
          </w:p>
        </w:tc>
        <w:tc>
          <w:tcPr>
            <w:tcW w:w="6930" w:type="dxa"/>
          </w:tcPr>
          <w:p w:rsidR="00D107D0" w:rsidRDefault="00115C99">
            <w:pPr>
              <w:pStyle w:val="Title"/>
            </w:pPr>
            <w:sdt>
              <w:sdtPr>
                <w:alias w:val="Your Name"/>
                <w:tag w:val=""/>
                <w:id w:val="1103681501"/>
                <w:placeholder>
                  <w:docPart w:val="A2CC323484354F0A94A8C63D75CF817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052BA0">
                  <w:t>Thomas Olsen</w:t>
                </w:r>
              </w:sdtContent>
            </w:sdt>
          </w:p>
          <w:p w:rsidR="00D107D0" w:rsidRDefault="00115C99" w:rsidP="000D505E">
            <w:pPr>
              <w:pStyle w:val="ContactInformation"/>
            </w:pPr>
            <w:sdt>
              <w:sdtPr>
                <w:alias w:val="Street Address"/>
                <w:tag w:val=""/>
                <w:id w:val="1856846159"/>
                <w:placeholder>
                  <w:docPart w:val="A5CF3321B36846B1B3B60A37F66CC174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F34E76" w:rsidRPr="000D505E">
                  <w:t>Redmond, WA – 425-772-4151 – tom@tolsenworkshop.com</w:t>
                </w:r>
              </w:sdtContent>
            </w:sdt>
          </w:p>
          <w:p w:rsidR="00E86039" w:rsidRDefault="00E86039" w:rsidP="000D505E">
            <w:pPr>
              <w:pStyle w:val="ContactInformation"/>
            </w:pPr>
            <w:r>
              <w:t xml:space="preserve">LinkedIn: </w:t>
            </w:r>
            <w:ins w:id="1" w:author="Tom Olsen" w:date="2017-08-08T13:40:00Z">
              <w:r>
                <w:fldChar w:fldCharType="begin"/>
              </w:r>
              <w:r>
                <w:instrText xml:space="preserve"> HYPERLINK "https://www.linkedin.com/in/thomasgrantolsen/" </w:instrText>
              </w:r>
              <w:r>
                <w:fldChar w:fldCharType="separate"/>
              </w:r>
              <w:r w:rsidRPr="00E86039">
                <w:rPr>
                  <w:rStyle w:val="Hyperlink"/>
                </w:rPr>
                <w:t>https://www.linkedin.com/in/thomasgrantolsen/</w:t>
              </w:r>
              <w:r>
                <w:fldChar w:fldCharType="end"/>
              </w:r>
            </w:ins>
          </w:p>
        </w:tc>
      </w:tr>
      <w:tr w:rsidR="00D107D0">
        <w:tc>
          <w:tcPr>
            <w:tcW w:w="1710" w:type="dxa"/>
          </w:tcPr>
          <w:p w:rsidR="00D107D0" w:rsidRDefault="00052BA0">
            <w:pPr>
              <w:pStyle w:val="Heading1"/>
            </w:pPr>
            <w:r>
              <w:t>Summary</w:t>
            </w:r>
          </w:p>
        </w:tc>
        <w:tc>
          <w:tcPr>
            <w:tcW w:w="6930" w:type="dxa"/>
          </w:tcPr>
          <w:p w:rsidR="003650BB" w:rsidRPr="005F3D85" w:rsidRDefault="00F148EC" w:rsidP="00052BA0">
            <w:pPr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9D2888" w:rsidRPr="00052BA0">
              <w:rPr>
                <w:rFonts w:asciiTheme="majorHAnsi" w:hAnsiTheme="majorHAnsi"/>
              </w:rPr>
              <w:t xml:space="preserve">reative writer and editor with </w:t>
            </w:r>
            <w:r>
              <w:rPr>
                <w:rFonts w:asciiTheme="majorHAnsi" w:hAnsiTheme="majorHAnsi"/>
              </w:rPr>
              <w:t xml:space="preserve">a passion for </w:t>
            </w:r>
            <w:r w:rsidR="00511869">
              <w:rPr>
                <w:rFonts w:asciiTheme="majorHAnsi" w:hAnsiTheme="majorHAnsi"/>
              </w:rPr>
              <w:t xml:space="preserve">excellent </w:t>
            </w:r>
            <w:r>
              <w:rPr>
                <w:rFonts w:asciiTheme="majorHAnsi" w:hAnsiTheme="majorHAnsi"/>
              </w:rPr>
              <w:t xml:space="preserve">customer service and </w:t>
            </w:r>
            <w:r w:rsidR="009D2888" w:rsidRPr="00052BA0">
              <w:rPr>
                <w:rFonts w:asciiTheme="majorHAnsi" w:hAnsiTheme="majorHAnsi"/>
              </w:rPr>
              <w:t xml:space="preserve">years of experience communicating in different styles to diverse </w:t>
            </w:r>
            <w:r w:rsidR="009D2888" w:rsidRPr="005F3D85">
              <w:rPr>
                <w:rFonts w:asciiTheme="majorHAnsi" w:hAnsiTheme="majorHAnsi"/>
              </w:rPr>
              <w:t>audiences</w:t>
            </w:r>
            <w:r w:rsidR="00CF19C4">
              <w:rPr>
                <w:rFonts w:asciiTheme="majorHAnsi" w:hAnsiTheme="majorHAnsi"/>
              </w:rPr>
              <w:t xml:space="preserve"> on tight deadlines</w:t>
            </w:r>
            <w:r w:rsidR="009D2888" w:rsidRPr="005F3D85">
              <w:rPr>
                <w:rFonts w:asciiTheme="majorHAnsi" w:hAnsiTheme="majorHAnsi"/>
              </w:rPr>
              <w:t>.</w:t>
            </w:r>
          </w:p>
          <w:p w:rsidR="003650BB" w:rsidRPr="00052BA0" w:rsidRDefault="00CF19C4" w:rsidP="00052BA0">
            <w:pPr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Experience</w:t>
            </w:r>
            <w:r w:rsidRPr="00052BA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managing</w:t>
            </w:r>
            <w:r w:rsidRPr="00052BA0">
              <w:rPr>
                <w:rFonts w:asciiTheme="majorHAnsi" w:hAnsiTheme="majorHAnsi"/>
              </w:rPr>
              <w:t xml:space="preserve"> </w:t>
            </w:r>
            <w:r w:rsidR="009D2888" w:rsidRPr="00052BA0">
              <w:rPr>
                <w:rFonts w:asciiTheme="majorHAnsi" w:hAnsiTheme="majorHAnsi"/>
              </w:rPr>
              <w:t>people</w:t>
            </w:r>
            <w:r>
              <w:rPr>
                <w:rFonts w:asciiTheme="majorHAnsi" w:hAnsiTheme="majorHAnsi"/>
              </w:rPr>
              <w:t>, leading</w:t>
            </w:r>
            <w:r w:rsidR="009D2888" w:rsidRPr="00052BA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content </w:t>
            </w:r>
            <w:r w:rsidR="009D2888" w:rsidRPr="00052BA0">
              <w:rPr>
                <w:rFonts w:asciiTheme="majorHAnsi" w:hAnsiTheme="majorHAnsi"/>
              </w:rPr>
              <w:t>projects</w:t>
            </w:r>
            <w:r>
              <w:rPr>
                <w:rFonts w:asciiTheme="majorHAnsi" w:hAnsiTheme="majorHAnsi"/>
              </w:rPr>
              <w:t>,</w:t>
            </w:r>
            <w:r w:rsidR="009D2888" w:rsidRPr="00052BA0">
              <w:rPr>
                <w:rFonts w:asciiTheme="majorHAnsi" w:hAnsiTheme="majorHAnsi"/>
              </w:rPr>
              <w:t xml:space="preserve"> and communicating effectively with all levels of an organization.</w:t>
            </w:r>
          </w:p>
          <w:p w:rsidR="00D107D0" w:rsidRPr="00052BA0" w:rsidRDefault="004A5D08" w:rsidP="00052BA0">
            <w:pPr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Innovative</w:t>
            </w:r>
            <w:r w:rsidR="007F4196">
              <w:rPr>
                <w:rFonts w:asciiTheme="majorHAnsi" w:hAnsiTheme="majorHAnsi"/>
              </w:rPr>
              <w:t xml:space="preserve"> and analytical problem solver with a strong record of s</w:t>
            </w:r>
            <w:r w:rsidR="009D2888" w:rsidRPr="00052BA0">
              <w:rPr>
                <w:rFonts w:asciiTheme="majorHAnsi" w:hAnsiTheme="majorHAnsi"/>
              </w:rPr>
              <w:t>uccessful</w:t>
            </w:r>
            <w:r w:rsidR="007F4196">
              <w:rPr>
                <w:rFonts w:asciiTheme="majorHAnsi" w:hAnsiTheme="majorHAnsi"/>
              </w:rPr>
              <w:t>ly</w:t>
            </w:r>
            <w:r w:rsidR="009D2888" w:rsidRPr="00052BA0">
              <w:rPr>
                <w:rFonts w:asciiTheme="majorHAnsi" w:hAnsiTheme="majorHAnsi"/>
              </w:rPr>
              <w:t xml:space="preserve"> manag</w:t>
            </w:r>
            <w:r w:rsidR="007F4196">
              <w:rPr>
                <w:rFonts w:asciiTheme="majorHAnsi" w:hAnsiTheme="majorHAnsi"/>
              </w:rPr>
              <w:t>ing</w:t>
            </w:r>
            <w:r w:rsidR="009D2888" w:rsidRPr="00052BA0">
              <w:rPr>
                <w:rFonts w:asciiTheme="majorHAnsi" w:hAnsiTheme="majorHAnsi"/>
              </w:rPr>
              <w:t xml:space="preserve"> multiple </w:t>
            </w:r>
            <w:r w:rsidR="00FB269A">
              <w:rPr>
                <w:rFonts w:asciiTheme="majorHAnsi" w:hAnsiTheme="majorHAnsi"/>
              </w:rPr>
              <w:t xml:space="preserve">strategic initiatives and </w:t>
            </w:r>
            <w:r w:rsidR="009D2888" w:rsidRPr="00052BA0">
              <w:rPr>
                <w:rFonts w:asciiTheme="majorHAnsi" w:hAnsiTheme="majorHAnsi"/>
              </w:rPr>
              <w:t>projects from concept to completion.</w:t>
            </w:r>
          </w:p>
        </w:tc>
      </w:tr>
      <w:tr w:rsidR="00D107D0">
        <w:sdt>
          <w:sdtPr>
            <w:id w:val="1033002868"/>
            <w:placeholder>
              <w:docPart w:val="99FD571992A54B5FA85DA576712634A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:rsidR="00D107D0" w:rsidRDefault="009D2888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6930" w:type="dxa"/>
          </w:tcPr>
          <w:p w:rsidR="00D107D0" w:rsidRDefault="00052BA0">
            <w:pPr>
              <w:pStyle w:val="Heading1"/>
              <w:rPr>
                <w:rFonts w:eastAsiaTheme="minorEastAsia"/>
              </w:rPr>
            </w:pPr>
            <w:r>
              <w:t>Senior Writer, Editor, and Manager</w:t>
            </w:r>
          </w:p>
          <w:p w:rsidR="00D107D0" w:rsidRDefault="001E43CA">
            <w:pPr>
              <w:rPr>
                <w:rFonts w:asciiTheme="majorHAnsi" w:hAnsiTheme="majorHAnsi"/>
              </w:rPr>
            </w:pPr>
            <w:r>
              <w:t xml:space="preserve">2005 – 2017, </w:t>
            </w:r>
            <w:r w:rsidR="00052BA0">
              <w:rPr>
                <w:rFonts w:asciiTheme="majorHAnsi" w:hAnsiTheme="majorHAnsi"/>
              </w:rPr>
              <w:t>Microsoft</w:t>
            </w:r>
            <w:r w:rsidR="009D2888">
              <w:rPr>
                <w:rFonts w:asciiTheme="majorHAnsi" w:hAnsiTheme="majorHAnsi"/>
              </w:rPr>
              <w:t xml:space="preserve">, </w:t>
            </w:r>
            <w:r w:rsidR="00052BA0">
              <w:rPr>
                <w:rFonts w:asciiTheme="majorHAnsi" w:hAnsiTheme="majorHAnsi"/>
              </w:rPr>
              <w:t>Redmond, WA</w:t>
            </w:r>
          </w:p>
          <w:p w:rsidR="003650BB" w:rsidRDefault="009D2888" w:rsidP="00052BA0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052BA0">
              <w:rPr>
                <w:rFonts w:asciiTheme="majorHAnsi" w:hAnsiTheme="majorHAnsi"/>
              </w:rPr>
              <w:t xml:space="preserve">Technical writer, editor, and manager in the Windows and Devices Group (WDG) working on </w:t>
            </w:r>
            <w:r w:rsidR="00BE45F9">
              <w:rPr>
                <w:rFonts w:asciiTheme="majorHAnsi" w:hAnsiTheme="majorHAnsi"/>
              </w:rPr>
              <w:t xml:space="preserve">content strategy, information architecture, </w:t>
            </w:r>
            <w:r w:rsidRPr="00052BA0">
              <w:rPr>
                <w:rFonts w:asciiTheme="majorHAnsi" w:hAnsiTheme="majorHAnsi"/>
              </w:rPr>
              <w:t xml:space="preserve">user interface </w:t>
            </w:r>
            <w:r w:rsidRPr="008B64F3">
              <w:rPr>
                <w:rFonts w:asciiTheme="majorHAnsi" w:hAnsiTheme="majorHAnsi"/>
              </w:rPr>
              <w:t xml:space="preserve">text, </w:t>
            </w:r>
            <w:r w:rsidR="00424D65" w:rsidRPr="008B64F3">
              <w:rPr>
                <w:rFonts w:asciiTheme="majorHAnsi" w:hAnsiTheme="majorHAnsi"/>
              </w:rPr>
              <w:t xml:space="preserve">online </w:t>
            </w:r>
            <w:r w:rsidRPr="008B64F3">
              <w:rPr>
                <w:rFonts w:asciiTheme="majorHAnsi" w:hAnsiTheme="majorHAnsi"/>
              </w:rPr>
              <w:t xml:space="preserve">help content, </w:t>
            </w:r>
            <w:r w:rsidR="00424D65" w:rsidRPr="008B64F3">
              <w:rPr>
                <w:rFonts w:asciiTheme="majorHAnsi" w:hAnsiTheme="majorHAnsi"/>
              </w:rPr>
              <w:t>video scripts, graphics,</w:t>
            </w:r>
            <w:r w:rsidR="00424D65">
              <w:rPr>
                <w:rFonts w:asciiTheme="majorHAnsi" w:hAnsiTheme="majorHAnsi"/>
              </w:rPr>
              <w:t xml:space="preserve"> </w:t>
            </w:r>
            <w:r w:rsidRPr="00052BA0">
              <w:rPr>
                <w:rFonts w:asciiTheme="majorHAnsi" w:hAnsiTheme="majorHAnsi"/>
              </w:rPr>
              <w:t xml:space="preserve">copywriting, </w:t>
            </w:r>
            <w:r w:rsidR="00CF19C4">
              <w:rPr>
                <w:rFonts w:asciiTheme="majorHAnsi" w:hAnsiTheme="majorHAnsi"/>
              </w:rPr>
              <w:t xml:space="preserve">cross-functional </w:t>
            </w:r>
            <w:r w:rsidRPr="00052BA0">
              <w:rPr>
                <w:rFonts w:asciiTheme="majorHAnsi" w:hAnsiTheme="majorHAnsi"/>
              </w:rPr>
              <w:t>project management, and process development for 4 major releases of Windows.</w:t>
            </w:r>
          </w:p>
          <w:p w:rsidR="00052BA0" w:rsidRPr="008B64F3" w:rsidRDefault="009D2888" w:rsidP="00052BA0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052BA0">
              <w:rPr>
                <w:rFonts w:asciiTheme="majorHAnsi" w:hAnsiTheme="majorHAnsi"/>
              </w:rPr>
              <w:t xml:space="preserve">Managed 4 writers, coaching them to improve the quality of their content and increase the impact they have across their </w:t>
            </w:r>
            <w:r w:rsidR="003136DA">
              <w:rPr>
                <w:rFonts w:asciiTheme="majorHAnsi" w:hAnsiTheme="majorHAnsi"/>
              </w:rPr>
              <w:t xml:space="preserve">larger </w:t>
            </w:r>
            <w:r w:rsidRPr="00052BA0">
              <w:rPr>
                <w:rFonts w:asciiTheme="majorHAnsi" w:hAnsiTheme="majorHAnsi"/>
              </w:rPr>
              <w:t>team</w:t>
            </w:r>
            <w:r w:rsidR="00F148EC">
              <w:rPr>
                <w:rFonts w:asciiTheme="majorHAnsi" w:hAnsiTheme="majorHAnsi"/>
              </w:rPr>
              <w:t>,</w:t>
            </w:r>
            <w:r w:rsidRPr="00052BA0">
              <w:rPr>
                <w:rFonts w:asciiTheme="majorHAnsi" w:hAnsiTheme="majorHAnsi"/>
              </w:rPr>
              <w:t xml:space="preserve"> with our </w:t>
            </w:r>
            <w:r w:rsidRPr="008B64F3">
              <w:rPr>
                <w:rFonts w:asciiTheme="majorHAnsi" w:hAnsiTheme="majorHAnsi"/>
              </w:rPr>
              <w:t>partners</w:t>
            </w:r>
            <w:r w:rsidR="00F148EC">
              <w:rPr>
                <w:rFonts w:asciiTheme="majorHAnsi" w:hAnsiTheme="majorHAnsi"/>
              </w:rPr>
              <w:t>, and with customers</w:t>
            </w:r>
            <w:r w:rsidRPr="008B64F3">
              <w:rPr>
                <w:rFonts w:asciiTheme="majorHAnsi" w:hAnsiTheme="majorHAnsi"/>
              </w:rPr>
              <w:t>.</w:t>
            </w:r>
          </w:p>
          <w:p w:rsidR="00B07089" w:rsidRPr="008B64F3" w:rsidRDefault="00B07089" w:rsidP="00052BA0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8B64F3">
              <w:rPr>
                <w:rFonts w:asciiTheme="majorHAnsi" w:hAnsiTheme="majorHAnsi"/>
              </w:rPr>
              <w:t xml:space="preserve">Collaborated </w:t>
            </w:r>
            <w:r w:rsidR="00507E49" w:rsidRPr="008B64F3">
              <w:rPr>
                <w:rFonts w:asciiTheme="majorHAnsi" w:hAnsiTheme="majorHAnsi"/>
              </w:rPr>
              <w:t xml:space="preserve">successfully </w:t>
            </w:r>
            <w:r w:rsidRPr="008B64F3">
              <w:rPr>
                <w:rFonts w:asciiTheme="majorHAnsi" w:hAnsiTheme="majorHAnsi"/>
              </w:rPr>
              <w:t xml:space="preserve">with </w:t>
            </w:r>
            <w:r w:rsidR="00507E49" w:rsidRPr="008B64F3">
              <w:rPr>
                <w:rFonts w:asciiTheme="majorHAnsi" w:hAnsiTheme="majorHAnsi"/>
              </w:rPr>
              <w:t xml:space="preserve">program managers, developers, quality engineers, customer support agents, </w:t>
            </w:r>
            <w:r w:rsidR="00550C23">
              <w:rPr>
                <w:rFonts w:asciiTheme="majorHAnsi" w:hAnsiTheme="majorHAnsi"/>
              </w:rPr>
              <w:t xml:space="preserve">user </w:t>
            </w:r>
            <w:r w:rsidR="00507E49" w:rsidRPr="008B64F3">
              <w:rPr>
                <w:rFonts w:asciiTheme="majorHAnsi" w:hAnsiTheme="majorHAnsi"/>
              </w:rPr>
              <w:t xml:space="preserve">research scientists, designers, marketing professionals, and peers </w:t>
            </w:r>
            <w:r w:rsidR="00A723F9">
              <w:rPr>
                <w:rFonts w:asciiTheme="majorHAnsi" w:hAnsiTheme="majorHAnsi"/>
              </w:rPr>
              <w:t>to gather and document project requirements</w:t>
            </w:r>
            <w:r w:rsidR="004A5D08">
              <w:rPr>
                <w:rFonts w:asciiTheme="majorHAnsi" w:hAnsiTheme="majorHAnsi"/>
              </w:rPr>
              <w:t xml:space="preserve"> and to</w:t>
            </w:r>
            <w:r w:rsidR="00A723F9">
              <w:rPr>
                <w:rFonts w:asciiTheme="majorHAnsi" w:hAnsiTheme="majorHAnsi"/>
              </w:rPr>
              <w:t xml:space="preserve"> develop and deliver </w:t>
            </w:r>
            <w:r w:rsidR="009A5359">
              <w:rPr>
                <w:rFonts w:asciiTheme="majorHAnsi" w:hAnsiTheme="majorHAnsi"/>
              </w:rPr>
              <w:t>documentation</w:t>
            </w:r>
            <w:r w:rsidR="00A723F9">
              <w:rPr>
                <w:rFonts w:asciiTheme="majorHAnsi" w:hAnsiTheme="majorHAnsi"/>
              </w:rPr>
              <w:t xml:space="preserve"> for</w:t>
            </w:r>
            <w:r w:rsidR="00507E49" w:rsidRPr="008B64F3">
              <w:rPr>
                <w:rFonts w:asciiTheme="majorHAnsi" w:hAnsiTheme="majorHAnsi"/>
              </w:rPr>
              <w:t xml:space="preserve"> more than 100 features of Windows, Internet Explorer, and the Windows Store.</w:t>
            </w:r>
          </w:p>
          <w:p w:rsidR="00052BA0" w:rsidRPr="00052BA0" w:rsidRDefault="0021743A" w:rsidP="00424D65">
            <w:pPr>
              <w:pStyle w:val="ListParagraph"/>
              <w:numPr>
                <w:ilvl w:val="0"/>
                <w:numId w:val="3"/>
              </w:numPr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</w:pPr>
            <w:r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U</w:t>
            </w:r>
            <w:r w:rsidR="00052BA0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sed </w:t>
            </w:r>
            <w:r w:rsidR="00F148EC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quantitative </w:t>
            </w:r>
            <w:r w:rsidR="00550C2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and qualitative </w:t>
            </w:r>
            <w:r w:rsidR="00052BA0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business intelligence data</w:t>
            </w:r>
            <w:r w:rsidR="00F148EC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and analytical skills</w:t>
            </w:r>
            <w:r w:rsidR="00052BA0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to</w:t>
            </w:r>
            <w:r w:rsidR="00550C2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audit content and</w:t>
            </w:r>
            <w:r w:rsidR="00052BA0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improve </w:t>
            </w:r>
            <w:r w:rsidR="00424D65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discoverability, quality,</w:t>
            </w:r>
            <w:r w:rsidR="00550C2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usability,</w:t>
            </w:r>
            <w:r w:rsidR="00424D65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and relevancy of </w:t>
            </w:r>
            <w:r w:rsidR="00052BA0" w:rsidRPr="008B64F3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web-based h</w:t>
            </w:r>
            <w:r w:rsidR="00052BA0" w:rsidRPr="00052BA0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elp content for hundreds of millions of </w:t>
            </w:r>
            <w:proofErr w:type="gramStart"/>
            <w:r w:rsidR="00052BA0" w:rsidRPr="00052BA0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site</w:t>
            </w:r>
            <w:proofErr w:type="gramEnd"/>
            <w:r w:rsidR="00052BA0" w:rsidRPr="00052BA0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 visitors each year.</w:t>
            </w:r>
          </w:p>
          <w:p w:rsidR="00052BA0" w:rsidRDefault="009D2888" w:rsidP="00052BA0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052BA0">
              <w:rPr>
                <w:rFonts w:asciiTheme="majorHAnsi" w:hAnsiTheme="majorHAnsi"/>
              </w:rPr>
              <w:t xml:space="preserve">Led </w:t>
            </w:r>
            <w:r w:rsidR="00C917EC">
              <w:rPr>
                <w:rFonts w:asciiTheme="majorHAnsi" w:hAnsiTheme="majorHAnsi"/>
              </w:rPr>
              <w:t xml:space="preserve">Windows </w:t>
            </w:r>
            <w:r w:rsidRPr="00052BA0">
              <w:rPr>
                <w:rFonts w:asciiTheme="majorHAnsi" w:hAnsiTheme="majorHAnsi"/>
              </w:rPr>
              <w:t xml:space="preserve">team </w:t>
            </w:r>
            <w:r w:rsidR="00C917EC">
              <w:rPr>
                <w:rFonts w:asciiTheme="majorHAnsi" w:hAnsiTheme="majorHAnsi"/>
              </w:rPr>
              <w:t xml:space="preserve">editorial </w:t>
            </w:r>
            <w:r w:rsidRPr="00052BA0">
              <w:rPr>
                <w:rFonts w:asciiTheme="majorHAnsi" w:hAnsiTheme="majorHAnsi"/>
              </w:rPr>
              <w:t xml:space="preserve">style decisions and </w:t>
            </w:r>
            <w:r w:rsidR="00481780">
              <w:rPr>
                <w:rFonts w:asciiTheme="majorHAnsi" w:hAnsiTheme="majorHAnsi"/>
              </w:rPr>
              <w:t>evangelized</w:t>
            </w:r>
            <w:r w:rsidR="00481780" w:rsidRPr="00052BA0">
              <w:rPr>
                <w:rFonts w:asciiTheme="majorHAnsi" w:hAnsiTheme="majorHAnsi"/>
              </w:rPr>
              <w:t xml:space="preserve"> </w:t>
            </w:r>
            <w:r w:rsidRPr="00052BA0">
              <w:rPr>
                <w:rFonts w:asciiTheme="majorHAnsi" w:hAnsiTheme="majorHAnsi"/>
              </w:rPr>
              <w:t>company-wide</w:t>
            </w:r>
            <w:r w:rsidR="00C917EC">
              <w:rPr>
                <w:rFonts w:asciiTheme="majorHAnsi" w:hAnsiTheme="majorHAnsi"/>
              </w:rPr>
              <w:t xml:space="preserve"> and industry-wide</w:t>
            </w:r>
            <w:r w:rsidRPr="00052BA0">
              <w:rPr>
                <w:rFonts w:asciiTheme="majorHAnsi" w:hAnsiTheme="majorHAnsi"/>
              </w:rPr>
              <w:t xml:space="preserve"> </w:t>
            </w:r>
            <w:r w:rsidR="00C917EC">
              <w:rPr>
                <w:rFonts w:asciiTheme="majorHAnsi" w:hAnsiTheme="majorHAnsi"/>
              </w:rPr>
              <w:t>content standards</w:t>
            </w:r>
            <w:r w:rsidR="00C917EC" w:rsidRPr="00052BA0">
              <w:rPr>
                <w:rFonts w:asciiTheme="majorHAnsi" w:hAnsiTheme="majorHAnsi"/>
              </w:rPr>
              <w:t xml:space="preserve"> </w:t>
            </w:r>
            <w:r w:rsidRPr="00052BA0">
              <w:rPr>
                <w:rFonts w:asciiTheme="majorHAnsi" w:hAnsiTheme="majorHAnsi"/>
              </w:rPr>
              <w:t xml:space="preserve">by serving for 6 years on </w:t>
            </w:r>
            <w:r w:rsidR="00052BA0">
              <w:rPr>
                <w:rFonts w:asciiTheme="majorHAnsi" w:hAnsiTheme="majorHAnsi"/>
              </w:rPr>
              <w:t xml:space="preserve">the </w:t>
            </w:r>
            <w:r w:rsidRPr="00052BA0">
              <w:rPr>
                <w:rFonts w:asciiTheme="majorHAnsi" w:hAnsiTheme="majorHAnsi"/>
              </w:rPr>
              <w:t>Microsoft Editorial Board</w:t>
            </w:r>
            <w:r w:rsidR="00C917EC">
              <w:rPr>
                <w:rFonts w:asciiTheme="majorHAnsi" w:hAnsiTheme="majorHAnsi"/>
              </w:rPr>
              <w:t xml:space="preserve"> and writing </w:t>
            </w:r>
            <w:r w:rsidRPr="00052BA0">
              <w:rPr>
                <w:rFonts w:asciiTheme="majorHAnsi" w:hAnsiTheme="majorHAnsi"/>
              </w:rPr>
              <w:t xml:space="preserve">chapters in the </w:t>
            </w:r>
            <w:r w:rsidR="00C917EC">
              <w:rPr>
                <w:rFonts w:asciiTheme="majorHAnsi" w:hAnsiTheme="majorHAnsi"/>
              </w:rPr>
              <w:t xml:space="preserve">widely referenced </w:t>
            </w:r>
            <w:hyperlink r:id="rId8" w:history="1">
              <w:r w:rsidRPr="00D75F02">
                <w:rPr>
                  <w:rStyle w:val="Hyperlink"/>
                  <w:rFonts w:asciiTheme="majorHAnsi" w:hAnsiTheme="majorHAnsi"/>
                </w:rPr>
                <w:t>Microsoft Manual of Style</w:t>
              </w:r>
            </w:hyperlink>
            <w:r w:rsidRPr="00052BA0">
              <w:rPr>
                <w:rFonts w:asciiTheme="majorHAnsi" w:hAnsiTheme="majorHAnsi"/>
              </w:rPr>
              <w:t>.</w:t>
            </w:r>
          </w:p>
          <w:p w:rsidR="00052BA0" w:rsidRDefault="009D2888" w:rsidP="00052BA0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052BA0">
              <w:rPr>
                <w:rFonts w:asciiTheme="majorHAnsi" w:hAnsiTheme="majorHAnsi"/>
              </w:rPr>
              <w:t xml:space="preserve">Coded and maintained </w:t>
            </w:r>
            <w:r w:rsidR="00056D3B">
              <w:rPr>
                <w:rFonts w:asciiTheme="majorHAnsi" w:hAnsiTheme="majorHAnsi"/>
              </w:rPr>
              <w:t xml:space="preserve">editorial </w:t>
            </w:r>
            <w:r w:rsidRPr="00052BA0">
              <w:rPr>
                <w:rFonts w:asciiTheme="majorHAnsi" w:hAnsiTheme="majorHAnsi"/>
              </w:rPr>
              <w:t xml:space="preserve">quality automation tests and helped develop </w:t>
            </w:r>
            <w:r w:rsidR="00056D3B">
              <w:rPr>
                <w:rFonts w:asciiTheme="majorHAnsi" w:hAnsiTheme="majorHAnsi"/>
              </w:rPr>
              <w:t xml:space="preserve">detailed project plans and user-focused </w:t>
            </w:r>
            <w:r w:rsidRPr="00052BA0">
              <w:rPr>
                <w:rFonts w:asciiTheme="majorHAnsi" w:hAnsiTheme="majorHAnsi"/>
              </w:rPr>
              <w:t>tools</w:t>
            </w:r>
            <w:r w:rsidR="00056D3B">
              <w:rPr>
                <w:rFonts w:asciiTheme="majorHAnsi" w:hAnsiTheme="majorHAnsi"/>
              </w:rPr>
              <w:t xml:space="preserve"> </w:t>
            </w:r>
            <w:r w:rsidRPr="00052BA0">
              <w:rPr>
                <w:rFonts w:asciiTheme="majorHAnsi" w:hAnsiTheme="majorHAnsi"/>
              </w:rPr>
              <w:t xml:space="preserve">for a </w:t>
            </w:r>
            <w:r w:rsidR="00056D3B">
              <w:rPr>
                <w:rFonts w:asciiTheme="majorHAnsi" w:hAnsiTheme="majorHAnsi"/>
              </w:rPr>
              <w:t xml:space="preserve">cross-functional </w:t>
            </w:r>
            <w:r w:rsidRPr="00052BA0">
              <w:rPr>
                <w:rFonts w:asciiTheme="majorHAnsi" w:hAnsiTheme="majorHAnsi"/>
              </w:rPr>
              <w:t>team of more than 35 writers</w:t>
            </w:r>
            <w:r w:rsidR="00056D3B">
              <w:rPr>
                <w:rFonts w:asciiTheme="majorHAnsi" w:hAnsiTheme="majorHAnsi"/>
              </w:rPr>
              <w:t xml:space="preserve">, </w:t>
            </w:r>
            <w:r w:rsidRPr="00052BA0">
              <w:rPr>
                <w:rFonts w:asciiTheme="majorHAnsi" w:hAnsiTheme="majorHAnsi"/>
              </w:rPr>
              <w:t>editors</w:t>
            </w:r>
            <w:r w:rsidR="00056D3B">
              <w:rPr>
                <w:rFonts w:asciiTheme="majorHAnsi" w:hAnsiTheme="majorHAnsi"/>
              </w:rPr>
              <w:t>, site managers, and quality engineers</w:t>
            </w:r>
            <w:r w:rsidRPr="00052BA0">
              <w:rPr>
                <w:rFonts w:asciiTheme="majorHAnsi" w:hAnsiTheme="majorHAnsi"/>
              </w:rPr>
              <w:t>.</w:t>
            </w:r>
          </w:p>
          <w:p w:rsidR="00052BA0" w:rsidRDefault="008E5DB4" w:rsidP="00052BA0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Identified and implemented strategies to increase the rate of Windows </w:t>
            </w:r>
            <w:r w:rsidRPr="00052BA0">
              <w:rPr>
                <w:rFonts w:asciiTheme="majorHAnsi" w:hAnsiTheme="majorHAnsi"/>
              </w:rPr>
              <w:t xml:space="preserve">adoption </w:t>
            </w:r>
            <w:r>
              <w:rPr>
                <w:rFonts w:asciiTheme="majorHAnsi" w:hAnsiTheme="majorHAnsi"/>
              </w:rPr>
              <w:t>in enterprises, including r</w:t>
            </w:r>
            <w:r w:rsidR="009D2888" w:rsidRPr="00052BA0">
              <w:rPr>
                <w:rFonts w:asciiTheme="majorHAnsi" w:hAnsiTheme="majorHAnsi"/>
              </w:rPr>
              <w:t>esearch</w:t>
            </w:r>
            <w:r>
              <w:rPr>
                <w:rFonts w:asciiTheme="majorHAnsi" w:hAnsiTheme="majorHAnsi"/>
              </w:rPr>
              <w:t>ing</w:t>
            </w:r>
            <w:r w:rsidR="009D2888" w:rsidRPr="00052BA0">
              <w:rPr>
                <w:rFonts w:asciiTheme="majorHAnsi" w:hAnsiTheme="majorHAnsi"/>
              </w:rPr>
              <w:t xml:space="preserve"> and </w:t>
            </w:r>
            <w:r w:rsidR="009D2888" w:rsidRPr="008B64F3">
              <w:rPr>
                <w:rFonts w:asciiTheme="majorHAnsi" w:hAnsiTheme="majorHAnsi"/>
              </w:rPr>
              <w:lastRenderedPageBreak/>
              <w:t>develop</w:t>
            </w:r>
            <w:r>
              <w:rPr>
                <w:rFonts w:asciiTheme="majorHAnsi" w:hAnsiTheme="majorHAnsi"/>
              </w:rPr>
              <w:t xml:space="preserve">ing </w:t>
            </w:r>
            <w:r w:rsidR="00424D65" w:rsidRPr="008B64F3">
              <w:rPr>
                <w:rFonts w:asciiTheme="majorHAnsi" w:hAnsiTheme="majorHAnsi"/>
              </w:rPr>
              <w:t xml:space="preserve">task-based and conceptual </w:t>
            </w:r>
            <w:r w:rsidR="009D2888" w:rsidRPr="008B64F3">
              <w:rPr>
                <w:rFonts w:asciiTheme="majorHAnsi" w:hAnsiTheme="majorHAnsi"/>
              </w:rPr>
              <w:t>cont</w:t>
            </w:r>
            <w:r w:rsidR="009D2888" w:rsidRPr="00052BA0">
              <w:rPr>
                <w:rFonts w:asciiTheme="majorHAnsi" w:hAnsiTheme="majorHAnsi"/>
              </w:rPr>
              <w:t>ent for new audience segments.</w:t>
            </w:r>
          </w:p>
          <w:p w:rsidR="00052BA0" w:rsidRPr="00052BA0" w:rsidRDefault="00584FD6" w:rsidP="00FF044B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Researched, strategized, </w:t>
            </w:r>
            <w:r w:rsidR="00511869">
              <w:rPr>
                <w:rFonts w:asciiTheme="majorHAnsi" w:hAnsiTheme="majorHAnsi"/>
              </w:rPr>
              <w:t xml:space="preserve">planned, </w:t>
            </w:r>
            <w:r>
              <w:rPr>
                <w:rFonts w:asciiTheme="majorHAnsi" w:hAnsiTheme="majorHAnsi"/>
              </w:rPr>
              <w:t>and l</w:t>
            </w:r>
            <w:r w:rsidR="009D2888" w:rsidRPr="00FF044B">
              <w:rPr>
                <w:rFonts w:asciiTheme="majorHAnsi" w:hAnsiTheme="majorHAnsi"/>
              </w:rPr>
              <w:t>ed the Windows Store into the new areas of editorial programming</w:t>
            </w:r>
            <w:r w:rsidR="008E5DB4">
              <w:rPr>
                <w:rFonts w:asciiTheme="majorHAnsi" w:hAnsiTheme="majorHAnsi"/>
              </w:rPr>
              <w:t>, content reuse,</w:t>
            </w:r>
            <w:r w:rsidR="009D2888" w:rsidRPr="00FF044B">
              <w:rPr>
                <w:rFonts w:asciiTheme="majorHAnsi" w:hAnsiTheme="majorHAnsi"/>
              </w:rPr>
              <w:t xml:space="preserve"> and copywriting for our content team.</w:t>
            </w:r>
          </w:p>
        </w:tc>
      </w:tr>
      <w:tr w:rsidR="00D107D0">
        <w:tc>
          <w:tcPr>
            <w:tcW w:w="1710" w:type="dxa"/>
          </w:tcPr>
          <w:p w:rsidR="00D107D0" w:rsidRDefault="00D107D0">
            <w:pPr>
              <w:pStyle w:val="Heading1"/>
            </w:pPr>
          </w:p>
        </w:tc>
        <w:tc>
          <w:tcPr>
            <w:tcW w:w="6930" w:type="dxa"/>
          </w:tcPr>
          <w:p w:rsidR="00D107D0" w:rsidRDefault="00FF044B">
            <w:pPr>
              <w:pStyle w:val="Heading1"/>
              <w:rPr>
                <w:rFonts w:eastAsiaTheme="minorEastAsia"/>
              </w:rPr>
            </w:pPr>
            <w:r>
              <w:t>Technical Editor 2</w:t>
            </w:r>
          </w:p>
          <w:p w:rsidR="00D107D0" w:rsidRDefault="001E43CA" w:rsidP="001E43CA">
            <w:pPr>
              <w:pStyle w:val="Date"/>
              <w:rPr>
                <w:rFonts w:asciiTheme="majorHAnsi" w:hAnsiTheme="majorHAnsi"/>
              </w:rPr>
            </w:pPr>
            <w:r>
              <w:t xml:space="preserve">2003 – 2005, </w:t>
            </w:r>
            <w:r w:rsidR="00FF044B">
              <w:rPr>
                <w:rFonts w:asciiTheme="majorHAnsi" w:hAnsiTheme="majorHAnsi"/>
              </w:rPr>
              <w:t>Volt Technical Services, Inc.</w:t>
            </w:r>
            <w:r w:rsidR="009D2888">
              <w:rPr>
                <w:rFonts w:asciiTheme="majorHAnsi" w:hAnsiTheme="majorHAnsi"/>
              </w:rPr>
              <w:t xml:space="preserve">, </w:t>
            </w:r>
            <w:r w:rsidR="00FF044B">
              <w:rPr>
                <w:rFonts w:asciiTheme="majorHAnsi" w:hAnsiTheme="majorHAnsi"/>
              </w:rPr>
              <w:t>Bothell, WA</w:t>
            </w:r>
          </w:p>
          <w:p w:rsidR="003650BB" w:rsidRDefault="009D2888" w:rsidP="00FF044B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FF044B">
              <w:rPr>
                <w:rFonts w:asciiTheme="majorHAnsi" w:hAnsiTheme="majorHAnsi"/>
              </w:rPr>
              <w:t xml:space="preserve">Worked at Microsoft on UNIX migration content and tools designed to make it easier </w:t>
            </w:r>
            <w:r w:rsidR="005B6538">
              <w:rPr>
                <w:rFonts w:asciiTheme="majorHAnsi" w:hAnsiTheme="majorHAnsi"/>
              </w:rPr>
              <w:t xml:space="preserve">for companies </w:t>
            </w:r>
            <w:r w:rsidRPr="00FF044B">
              <w:rPr>
                <w:rFonts w:asciiTheme="majorHAnsi" w:hAnsiTheme="majorHAnsi"/>
              </w:rPr>
              <w:t>to switch to Microsoft products and services.</w:t>
            </w:r>
          </w:p>
          <w:p w:rsidR="00FF044B" w:rsidRDefault="009D2888" w:rsidP="00FF044B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FF044B">
              <w:rPr>
                <w:rFonts w:asciiTheme="majorHAnsi" w:hAnsiTheme="majorHAnsi"/>
              </w:rPr>
              <w:t>Performed developmental, substantive, copy, and production edits on multiple, simultaneous projects.</w:t>
            </w:r>
          </w:p>
          <w:p w:rsidR="00FF044B" w:rsidRDefault="009D2888" w:rsidP="00FF044B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FF044B">
              <w:rPr>
                <w:rFonts w:asciiTheme="majorHAnsi" w:hAnsiTheme="majorHAnsi"/>
              </w:rPr>
              <w:t>Helped develop standards for quality assurance tools used to measure vendor performance.</w:t>
            </w:r>
          </w:p>
          <w:p w:rsidR="00FF044B" w:rsidRDefault="00FF044B" w:rsidP="00FF044B">
            <w:pPr>
              <w:pStyle w:val="Heading1"/>
              <w:rPr>
                <w:rFonts w:eastAsiaTheme="minorEastAsia"/>
              </w:rPr>
            </w:pPr>
            <w:r>
              <w:t>Senior Technical Writer</w:t>
            </w:r>
          </w:p>
          <w:p w:rsidR="00FF044B" w:rsidRDefault="001E43CA" w:rsidP="00FF044B">
            <w:pPr>
              <w:rPr>
                <w:rFonts w:asciiTheme="majorHAnsi" w:hAnsiTheme="majorHAnsi"/>
              </w:rPr>
            </w:pPr>
            <w:r>
              <w:t xml:space="preserve">2000 – 2003, </w:t>
            </w:r>
            <w:r w:rsidR="00FF044B">
              <w:rPr>
                <w:rFonts w:asciiTheme="majorHAnsi" w:hAnsiTheme="majorHAnsi"/>
              </w:rPr>
              <w:t>LSI Logic, Inc., Federal Way, WA</w:t>
            </w:r>
          </w:p>
          <w:p w:rsidR="003650BB" w:rsidRDefault="009D2888" w:rsidP="00FF044B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FF044B">
              <w:rPr>
                <w:rFonts w:asciiTheme="majorHAnsi" w:hAnsiTheme="majorHAnsi"/>
              </w:rPr>
              <w:t>Wrote, edited, published, and maintained all technical manuals and white papers for an interoperability software product.</w:t>
            </w:r>
          </w:p>
          <w:p w:rsidR="00FF044B" w:rsidRPr="00FF044B" w:rsidRDefault="00FF044B" w:rsidP="00FF044B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</w:pPr>
            <w:r w:rsidRPr="00FF044B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Created and managed the team’s </w:t>
            </w:r>
            <w:r w:rsidR="000023B4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 xml:space="preserve">editorial </w:t>
            </w:r>
            <w:r w:rsidRPr="00FF044B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style guide, processes, and procedures.</w:t>
            </w:r>
          </w:p>
          <w:p w:rsidR="00FF044B" w:rsidRDefault="009D2888" w:rsidP="00FF044B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FF044B">
              <w:rPr>
                <w:rFonts w:asciiTheme="majorHAnsi" w:hAnsiTheme="majorHAnsi"/>
              </w:rPr>
              <w:t>Researched, designed, and implemented the plan to convert document set from proprietary software tools to open source tools , reducing the department’s software costs to zero.</w:t>
            </w:r>
          </w:p>
          <w:p w:rsidR="00FF044B" w:rsidRPr="00FF044B" w:rsidRDefault="00FF044B" w:rsidP="00FF044B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</w:pPr>
            <w:r w:rsidRPr="00FF044B">
              <w:rPr>
                <w:rFonts w:asciiTheme="majorHAnsi" w:eastAsiaTheme="minorEastAsia" w:hAnsiTheme="majorHAnsi"/>
                <w:color w:val="000000" w:themeColor="text1"/>
                <w:sz w:val="18"/>
                <w:lang w:eastAsia="ja-JP"/>
              </w:rPr>
              <w:t>Became the division’s subject matter expert for SGML/XML authorship, instituting a single-source approach, templates for efficiency, and a simplified build process.</w:t>
            </w:r>
          </w:p>
          <w:p w:rsidR="00D107D0" w:rsidRPr="00D75F02" w:rsidRDefault="009D2888" w:rsidP="00D75F02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FF044B">
              <w:rPr>
                <w:rFonts w:asciiTheme="majorHAnsi" w:hAnsiTheme="majorHAnsi"/>
              </w:rPr>
              <w:t>Researched, analyzed, wrote, and implemented documentation processes and procedures that led to ISO-9000 certification.</w:t>
            </w:r>
          </w:p>
        </w:tc>
      </w:tr>
      <w:tr w:rsidR="00B036F0">
        <w:tc>
          <w:tcPr>
            <w:tcW w:w="1710" w:type="dxa"/>
          </w:tcPr>
          <w:p w:rsidR="00B036F0" w:rsidRDefault="00B036F0">
            <w:pPr>
              <w:pStyle w:val="Heading1"/>
            </w:pPr>
            <w:r>
              <w:t>Tools and technical skills</w:t>
            </w:r>
          </w:p>
        </w:tc>
        <w:tc>
          <w:tcPr>
            <w:tcW w:w="6930" w:type="dxa"/>
          </w:tcPr>
          <w:p w:rsidR="0048473A" w:rsidRPr="00616BFC" w:rsidRDefault="0048473A" w:rsidP="00B036F0">
            <w:pPr>
              <w:pStyle w:val="Heading1"/>
              <w:numPr>
                <w:ilvl w:val="0"/>
                <w:numId w:val="6"/>
              </w:numPr>
              <w:rPr>
                <w:b w:val="0"/>
              </w:rPr>
            </w:pPr>
            <w:r w:rsidRPr="00616BFC">
              <w:t>Markup languages</w:t>
            </w:r>
            <w:r w:rsidRPr="00616BFC">
              <w:rPr>
                <w:b w:val="0"/>
              </w:rPr>
              <w:t>: HTML, XML, SGML, Markdown</w:t>
            </w:r>
          </w:p>
          <w:p w:rsidR="0048473A" w:rsidRPr="00616BFC" w:rsidRDefault="0048473A" w:rsidP="00B036F0">
            <w:pPr>
              <w:pStyle w:val="Heading1"/>
              <w:numPr>
                <w:ilvl w:val="0"/>
                <w:numId w:val="6"/>
              </w:numPr>
              <w:rPr>
                <w:b w:val="0"/>
              </w:rPr>
            </w:pPr>
            <w:r w:rsidRPr="00616BFC">
              <w:t>Structured authoring tools</w:t>
            </w:r>
            <w:r w:rsidRPr="00616BFC">
              <w:rPr>
                <w:b w:val="0"/>
              </w:rPr>
              <w:t xml:space="preserve">: </w:t>
            </w:r>
            <w:proofErr w:type="spellStart"/>
            <w:r w:rsidRPr="00616BFC">
              <w:rPr>
                <w:b w:val="0"/>
              </w:rPr>
              <w:t>XMetaL</w:t>
            </w:r>
            <w:proofErr w:type="spellEnd"/>
            <w:r w:rsidRPr="00616BFC">
              <w:rPr>
                <w:b w:val="0"/>
              </w:rPr>
              <w:t>, Frame</w:t>
            </w:r>
            <w:r w:rsidR="004A5D08" w:rsidRPr="00616BFC">
              <w:rPr>
                <w:b w:val="0"/>
              </w:rPr>
              <w:t>M</w:t>
            </w:r>
            <w:r w:rsidRPr="00616BFC">
              <w:rPr>
                <w:b w:val="0"/>
              </w:rPr>
              <w:t xml:space="preserve">aker, </w:t>
            </w:r>
            <w:proofErr w:type="spellStart"/>
            <w:r w:rsidRPr="00616BFC">
              <w:rPr>
                <w:b w:val="0"/>
              </w:rPr>
              <w:t>XEmacs</w:t>
            </w:r>
            <w:proofErr w:type="spellEnd"/>
            <w:r w:rsidRPr="00616BFC">
              <w:rPr>
                <w:b w:val="0"/>
              </w:rPr>
              <w:t>,</w:t>
            </w:r>
          </w:p>
          <w:p w:rsidR="003650BB" w:rsidRPr="00B036F0" w:rsidRDefault="009D2888" w:rsidP="00B036F0">
            <w:pPr>
              <w:pStyle w:val="Heading1"/>
              <w:numPr>
                <w:ilvl w:val="0"/>
                <w:numId w:val="6"/>
              </w:numPr>
              <w:rPr>
                <w:b w:val="0"/>
              </w:rPr>
            </w:pPr>
            <w:r w:rsidRPr="00B036F0">
              <w:t>Authoring</w:t>
            </w:r>
            <w:r w:rsidRPr="00B036F0">
              <w:rPr>
                <w:b w:val="0"/>
              </w:rPr>
              <w:t xml:space="preserve">: Word, </w:t>
            </w:r>
            <w:r w:rsidR="001E43CA">
              <w:rPr>
                <w:b w:val="0"/>
              </w:rPr>
              <w:t xml:space="preserve">PowerPoint, Excel, Visio, </w:t>
            </w:r>
            <w:r w:rsidR="00346B7D">
              <w:rPr>
                <w:b w:val="0"/>
              </w:rPr>
              <w:t>Adobe Creative Cloud (</w:t>
            </w:r>
            <w:r w:rsidRPr="00B036F0">
              <w:rPr>
                <w:b w:val="0"/>
              </w:rPr>
              <w:t>InDesign, Photoshop</w:t>
            </w:r>
            <w:r w:rsidR="00346B7D">
              <w:rPr>
                <w:b w:val="0"/>
              </w:rPr>
              <w:t>)</w:t>
            </w:r>
          </w:p>
          <w:p w:rsidR="003650BB" w:rsidRPr="00B036F0" w:rsidRDefault="009D2888" w:rsidP="00B036F0">
            <w:pPr>
              <w:pStyle w:val="Heading1"/>
              <w:numPr>
                <w:ilvl w:val="0"/>
                <w:numId w:val="6"/>
              </w:numPr>
              <w:rPr>
                <w:b w:val="0"/>
              </w:rPr>
            </w:pPr>
            <w:r w:rsidRPr="00B036F0">
              <w:t>Code</w:t>
            </w:r>
            <w:r w:rsidRPr="00B036F0">
              <w:rPr>
                <w:b w:val="0"/>
              </w:rPr>
              <w:t>: HTML, CSS, XML, regular expressions (regex)</w:t>
            </w:r>
          </w:p>
          <w:p w:rsidR="000023B4" w:rsidRPr="000023B4" w:rsidRDefault="000023B4" w:rsidP="000023B4">
            <w:pPr>
              <w:pStyle w:val="Heading1"/>
              <w:numPr>
                <w:ilvl w:val="0"/>
                <w:numId w:val="6"/>
              </w:numPr>
              <w:rPr>
                <w:b w:val="0"/>
              </w:rPr>
            </w:pPr>
            <w:r w:rsidRPr="00B036F0">
              <w:t>Development</w:t>
            </w:r>
            <w:r w:rsidRPr="00B036F0">
              <w:rPr>
                <w:b w:val="0"/>
              </w:rPr>
              <w:t xml:space="preserve"> </w:t>
            </w:r>
            <w:r w:rsidRPr="00AA43C3">
              <w:t>tools</w:t>
            </w:r>
            <w:r>
              <w:t xml:space="preserve"> and c</w:t>
            </w:r>
            <w:r w:rsidRPr="00B036F0">
              <w:t>ontent management system</w:t>
            </w:r>
            <w:r w:rsidRPr="00D31C06">
              <w:t>s</w:t>
            </w:r>
            <w:r w:rsidRPr="00B036F0">
              <w:rPr>
                <w:b w:val="0"/>
              </w:rPr>
              <w:t xml:space="preserve">: </w:t>
            </w:r>
            <w:proofErr w:type="spellStart"/>
            <w:r w:rsidRPr="00B036F0">
              <w:rPr>
                <w:b w:val="0"/>
              </w:rPr>
              <w:t>Policheck</w:t>
            </w:r>
            <w:proofErr w:type="spellEnd"/>
            <w:r w:rsidRPr="00B036F0">
              <w:rPr>
                <w:b w:val="0"/>
              </w:rPr>
              <w:t>, Product Studio, TFS, VSO, GitHub</w:t>
            </w:r>
            <w:r>
              <w:rPr>
                <w:b w:val="0"/>
              </w:rPr>
              <w:t xml:space="preserve">, </w:t>
            </w:r>
            <w:proofErr w:type="spellStart"/>
            <w:r w:rsidRPr="00B036F0">
              <w:rPr>
                <w:b w:val="0"/>
              </w:rPr>
              <w:t>WinPub</w:t>
            </w:r>
            <w:proofErr w:type="spellEnd"/>
            <w:r w:rsidRPr="00B036F0">
              <w:rPr>
                <w:b w:val="0"/>
              </w:rPr>
              <w:t xml:space="preserve">, </w:t>
            </w:r>
            <w:proofErr w:type="spellStart"/>
            <w:r w:rsidRPr="00B036F0">
              <w:rPr>
                <w:b w:val="0"/>
              </w:rPr>
              <w:t>DocStudio</w:t>
            </w:r>
            <w:proofErr w:type="spellEnd"/>
            <w:r w:rsidRPr="00B036F0">
              <w:rPr>
                <w:b w:val="0"/>
              </w:rPr>
              <w:t>, Compass, Portico, SharePoint</w:t>
            </w:r>
          </w:p>
        </w:tc>
      </w:tr>
      <w:tr w:rsidR="00D107D0">
        <w:sdt>
          <w:sdtPr>
            <w:id w:val="1405184291"/>
            <w:placeholder>
              <w:docPart w:val="B8EA6C07FBB94CB7920D5C914C81863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10" w:type="dxa"/>
              </w:tcPr>
              <w:p w:rsidR="00D107D0" w:rsidRDefault="009D2888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6930" w:type="dxa"/>
          </w:tcPr>
          <w:p w:rsidR="00D75F02" w:rsidRPr="00D75F02" w:rsidRDefault="00D75F02" w:rsidP="001D18ED">
            <w:pPr>
              <w:pStyle w:val="Heading1"/>
              <w:numPr>
                <w:ilvl w:val="0"/>
                <w:numId w:val="7"/>
              </w:numPr>
              <w:rPr>
                <w:b w:val="0"/>
              </w:rPr>
            </w:pPr>
            <w:r w:rsidRPr="00D75F02">
              <w:rPr>
                <w:b w:val="0"/>
              </w:rPr>
              <w:t>B.A. in English from the University of Puget Sound</w:t>
            </w:r>
          </w:p>
          <w:p w:rsidR="00D107D0" w:rsidRDefault="00D75F02" w:rsidP="00E86039">
            <w:pPr>
              <w:pStyle w:val="Heading1"/>
              <w:numPr>
                <w:ilvl w:val="0"/>
                <w:numId w:val="7"/>
              </w:numPr>
            </w:pPr>
            <w:r w:rsidRPr="00E86039">
              <w:rPr>
                <w:b w:val="0"/>
              </w:rPr>
              <w:t>M.A. and Ph.D. in English from the University of Arizona</w:t>
            </w:r>
          </w:p>
        </w:tc>
      </w:tr>
    </w:tbl>
    <w:p w:rsidR="00D107D0" w:rsidRDefault="00D107D0" w:rsidP="00E86039"/>
    <w:sectPr w:rsidR="00D107D0">
      <w:footerReference w:type="default" r:id="rId9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99" w:rsidRDefault="00115C99">
      <w:pPr>
        <w:spacing w:after="0" w:line="240" w:lineRule="auto"/>
      </w:pPr>
      <w:r>
        <w:separator/>
      </w:r>
    </w:p>
  </w:endnote>
  <w:endnote w:type="continuationSeparator" w:id="0">
    <w:p w:rsidR="00115C99" w:rsidRDefault="0011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1613"/>
      <w:gridCol w:w="7027"/>
    </w:tblGrid>
    <w:tr w:rsidR="00D107D0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D107D0" w:rsidRDefault="009D2888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A43C18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D107D0" w:rsidRDefault="00115C99">
          <w:pPr>
            <w:pStyle w:val="Footer"/>
          </w:pPr>
          <w:sdt>
            <w:sdtPr>
              <w:alias w:val="Your Name"/>
              <w:tag w:val=""/>
              <w:id w:val="-1184592690"/>
              <w:placeholder>
                <w:docPart w:val="398DBD2C864A4E3885B677CBACBF8B9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r w:rsidR="00052BA0">
                <w:t>Thomas Olsen</w:t>
              </w:r>
            </w:sdtContent>
          </w:sdt>
        </w:p>
        <w:p w:rsidR="00D107D0" w:rsidRDefault="00115C99">
          <w:pPr>
            <w:pStyle w:val="Footer"/>
          </w:pPr>
          <w:sdt>
            <w:sdtPr>
              <w:alias w:val="Street Address"/>
              <w:tag w:val=""/>
              <w:id w:val="1530058015"/>
              <w:placeholder>
                <w:docPart w:val="6CF053FFB900462883139A17365AA5A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B2704D">
                <w:t>Redmond, WA – 425-772-4151 – tom@tolsenwork</w:t>
              </w:r>
              <w:r w:rsidR="00F34E76">
                <w:t>shop.com</w:t>
              </w:r>
            </w:sdtContent>
          </w:sdt>
        </w:p>
      </w:tc>
    </w:tr>
  </w:tbl>
  <w:p w:rsidR="00D107D0" w:rsidRDefault="00D10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99" w:rsidRDefault="00115C99">
      <w:pPr>
        <w:spacing w:after="0" w:line="240" w:lineRule="auto"/>
      </w:pPr>
      <w:r>
        <w:separator/>
      </w:r>
    </w:p>
  </w:footnote>
  <w:footnote w:type="continuationSeparator" w:id="0">
    <w:p w:rsidR="00115C99" w:rsidRDefault="0011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14B2B"/>
    <w:multiLevelType w:val="hybridMultilevel"/>
    <w:tmpl w:val="E564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E584F"/>
    <w:multiLevelType w:val="hybridMultilevel"/>
    <w:tmpl w:val="81DE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D85"/>
    <w:multiLevelType w:val="hybridMultilevel"/>
    <w:tmpl w:val="8BC4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6A8951FF"/>
    <w:multiLevelType w:val="hybridMultilevel"/>
    <w:tmpl w:val="9F7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B2AFD"/>
    <w:multiLevelType w:val="hybridMultilevel"/>
    <w:tmpl w:val="D42C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64280"/>
    <w:multiLevelType w:val="hybridMultilevel"/>
    <w:tmpl w:val="E96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 Olsen">
    <w15:presenceInfo w15:providerId="None" w15:userId="Tom Ol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A0"/>
    <w:rsid w:val="000023B4"/>
    <w:rsid w:val="00052BA0"/>
    <w:rsid w:val="00056D3B"/>
    <w:rsid w:val="000D505E"/>
    <w:rsid w:val="00115C99"/>
    <w:rsid w:val="001D18ED"/>
    <w:rsid w:val="001E43CA"/>
    <w:rsid w:val="0021743A"/>
    <w:rsid w:val="00261CB6"/>
    <w:rsid w:val="002E56E8"/>
    <w:rsid w:val="002E648A"/>
    <w:rsid w:val="003136DA"/>
    <w:rsid w:val="00346B7D"/>
    <w:rsid w:val="00424D65"/>
    <w:rsid w:val="00481780"/>
    <w:rsid w:val="0048473A"/>
    <w:rsid w:val="004A5D08"/>
    <w:rsid w:val="00507E49"/>
    <w:rsid w:val="00511869"/>
    <w:rsid w:val="00550C23"/>
    <w:rsid w:val="00584FD6"/>
    <w:rsid w:val="005B6538"/>
    <w:rsid w:val="005F3D85"/>
    <w:rsid w:val="00616BFC"/>
    <w:rsid w:val="007C39C8"/>
    <w:rsid w:val="007C72C0"/>
    <w:rsid w:val="007F15DB"/>
    <w:rsid w:val="007F4196"/>
    <w:rsid w:val="008A1EF1"/>
    <w:rsid w:val="008A1F74"/>
    <w:rsid w:val="008B64F3"/>
    <w:rsid w:val="008E5DB4"/>
    <w:rsid w:val="008F3C3F"/>
    <w:rsid w:val="00961BE0"/>
    <w:rsid w:val="009A5359"/>
    <w:rsid w:val="009D2888"/>
    <w:rsid w:val="00A43C18"/>
    <w:rsid w:val="00A723F9"/>
    <w:rsid w:val="00AA43C3"/>
    <w:rsid w:val="00AB1DA9"/>
    <w:rsid w:val="00B036F0"/>
    <w:rsid w:val="00B07089"/>
    <w:rsid w:val="00B2704D"/>
    <w:rsid w:val="00BB71DB"/>
    <w:rsid w:val="00BD485E"/>
    <w:rsid w:val="00BE45F9"/>
    <w:rsid w:val="00C214FA"/>
    <w:rsid w:val="00C917EC"/>
    <w:rsid w:val="00CF19C4"/>
    <w:rsid w:val="00D107D0"/>
    <w:rsid w:val="00D31C06"/>
    <w:rsid w:val="00D75F02"/>
    <w:rsid w:val="00E1792C"/>
    <w:rsid w:val="00E86039"/>
    <w:rsid w:val="00F148EC"/>
    <w:rsid w:val="00F34E76"/>
    <w:rsid w:val="00FB269A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686EF7-C34C-45C3-8D57-58272109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paragraph" w:styleId="ListParagraph">
    <w:name w:val="List Paragraph"/>
    <w:basedOn w:val="Normal"/>
    <w:uiPriority w:val="34"/>
    <w:qFormat/>
    <w:rsid w:val="00052BA0"/>
    <w:pPr>
      <w:spacing w:after="160" w:line="259" w:lineRule="auto"/>
      <w:ind w:left="720"/>
      <w:contextualSpacing/>
    </w:pPr>
    <w:rPr>
      <w:rFonts w:eastAsiaTheme="minorHAnsi"/>
      <w:color w:val="auto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75F02"/>
    <w:rPr>
      <w:color w:val="7B2F6B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5F0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860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icrosoft-Manual-Style-4th-Corporation/dp/0735648719/ref=sr_1_1?ie=UTF8&amp;qid=1492122164&amp;sr=8-1&amp;keywords=Microsoft+Manual+of+Sty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CC323484354F0A94A8C63D75CF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C03C-A324-4927-AC78-2369F9CB8A53}"/>
      </w:docPartPr>
      <w:docPartBody>
        <w:p w:rsidR="003C13AF" w:rsidRDefault="00210E7A">
          <w:pPr>
            <w:pStyle w:val="A2CC323484354F0A94A8C63D75CF8172"/>
          </w:pPr>
          <w:r>
            <w:t>Your Name</w:t>
          </w:r>
        </w:p>
      </w:docPartBody>
    </w:docPart>
    <w:docPart>
      <w:docPartPr>
        <w:name w:val="A5CF3321B36846B1B3B60A37F66C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AD40-3BC8-4EB3-94E7-DFD713DA1100}"/>
      </w:docPartPr>
      <w:docPartBody>
        <w:p w:rsidR="003C13AF" w:rsidRDefault="00210E7A">
          <w:pPr>
            <w:pStyle w:val="A5CF3321B36846B1B3B60A37F66CC174"/>
          </w:pPr>
          <w:r>
            <w:t>Street Address, City, ST ZIP Code</w:t>
          </w:r>
        </w:p>
      </w:docPartBody>
    </w:docPart>
    <w:docPart>
      <w:docPartPr>
        <w:name w:val="99FD571992A54B5FA85DA5767126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E4B4-334F-4EDD-979E-70F4E9D74E82}"/>
      </w:docPartPr>
      <w:docPartBody>
        <w:p w:rsidR="003C13AF" w:rsidRDefault="00210E7A">
          <w:pPr>
            <w:pStyle w:val="99FD571992A54B5FA85DA576712634A9"/>
          </w:pPr>
          <w:r>
            <w:t>Experience</w:t>
          </w:r>
        </w:p>
      </w:docPartBody>
    </w:docPart>
    <w:docPart>
      <w:docPartPr>
        <w:name w:val="B8EA6C07FBB94CB7920D5C914C81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C4EF-10E2-4B1F-B7E8-207FDEE83179}"/>
      </w:docPartPr>
      <w:docPartBody>
        <w:p w:rsidR="003C13AF" w:rsidRDefault="00210E7A">
          <w:pPr>
            <w:pStyle w:val="B8EA6C07FBB94CB7920D5C914C818630"/>
          </w:pPr>
          <w:r>
            <w:t>Education</w:t>
          </w:r>
        </w:p>
      </w:docPartBody>
    </w:docPart>
    <w:docPart>
      <w:docPartPr>
        <w:name w:val="398DBD2C864A4E3885B677CBACBF8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93D4-2483-46D5-B006-7D65542ED5C9}"/>
      </w:docPartPr>
      <w:docPartBody>
        <w:p w:rsidR="003C13AF" w:rsidRDefault="00210E7A">
          <w:pPr>
            <w:pStyle w:val="398DBD2C864A4E3885B677CBACBF8B98"/>
          </w:pPr>
          <w:r>
            <w:t>References</w:t>
          </w:r>
        </w:p>
      </w:docPartBody>
    </w:docPart>
    <w:docPart>
      <w:docPartPr>
        <w:name w:val="6CF053FFB900462883139A17365A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1C93D-2070-43CA-B237-0B0F2A1E253A}"/>
      </w:docPartPr>
      <w:docPartBody>
        <w:p w:rsidR="003C13AF" w:rsidRDefault="00210E7A">
          <w:pPr>
            <w:pStyle w:val="6CF053FFB900462883139A17365AA5AC"/>
          </w:pPr>
          <w:r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F2"/>
    <w:rsid w:val="000E0099"/>
    <w:rsid w:val="00210E7A"/>
    <w:rsid w:val="00222BEE"/>
    <w:rsid w:val="003016F2"/>
    <w:rsid w:val="00335FCA"/>
    <w:rsid w:val="003C13AF"/>
    <w:rsid w:val="006B71AF"/>
    <w:rsid w:val="00704C5D"/>
    <w:rsid w:val="007B36B9"/>
    <w:rsid w:val="008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CC323484354F0A94A8C63D75CF8172">
    <w:name w:val="A2CC323484354F0A94A8C63D75CF8172"/>
  </w:style>
  <w:style w:type="paragraph" w:customStyle="1" w:styleId="A5CF3321B36846B1B3B60A37F66CC174">
    <w:name w:val="A5CF3321B36846B1B3B60A37F66CC174"/>
  </w:style>
  <w:style w:type="paragraph" w:customStyle="1" w:styleId="AF4120EF146A4D4E8CDEC23130200F99">
    <w:name w:val="AF4120EF146A4D4E8CDEC23130200F99"/>
  </w:style>
  <w:style w:type="paragraph" w:customStyle="1" w:styleId="483D47F6F23E4EA482A2E843D34194B5">
    <w:name w:val="483D47F6F23E4EA482A2E843D34194B5"/>
  </w:style>
  <w:style w:type="paragraph" w:customStyle="1" w:styleId="620F368EB9C14E4593114A43F60E12C6">
    <w:name w:val="620F368EB9C14E4593114A43F60E12C6"/>
  </w:style>
  <w:style w:type="paragraph" w:customStyle="1" w:styleId="B9659687B49A4C039A0E3F69486870A1">
    <w:name w:val="B9659687B49A4C039A0E3F69486870A1"/>
  </w:style>
  <w:style w:type="paragraph" w:customStyle="1" w:styleId="99FD571992A54B5FA85DA576712634A9">
    <w:name w:val="99FD571992A54B5FA85DA576712634A9"/>
  </w:style>
  <w:style w:type="paragraph" w:customStyle="1" w:styleId="EDFF7FAD16014EE99D1377619C1A94F5">
    <w:name w:val="EDFF7FAD16014EE99D1377619C1A94F5"/>
  </w:style>
  <w:style w:type="paragraph" w:customStyle="1" w:styleId="B429E6FE6A4A4FC2837A1D4BEF1B91EA">
    <w:name w:val="B429E6FE6A4A4FC2837A1D4BEF1B91EA"/>
  </w:style>
  <w:style w:type="paragraph" w:customStyle="1" w:styleId="08681B5E9EC14689A599C5C9E73A3D83">
    <w:name w:val="08681B5E9EC14689A599C5C9E73A3D83"/>
  </w:style>
  <w:style w:type="paragraph" w:customStyle="1" w:styleId="9907CBF925E84B2A978ECBD96EFFDAE2">
    <w:name w:val="9907CBF925E84B2A978ECBD96EFFDAE2"/>
  </w:style>
  <w:style w:type="paragraph" w:customStyle="1" w:styleId="A4108444DCDC40C49FE2ED51C89974AB">
    <w:name w:val="A4108444DCDC40C49FE2ED51C89974AB"/>
  </w:style>
  <w:style w:type="paragraph" w:customStyle="1" w:styleId="48A5BC9D2870478A9EB15664B16C600E">
    <w:name w:val="48A5BC9D2870478A9EB15664B16C600E"/>
  </w:style>
  <w:style w:type="paragraph" w:customStyle="1" w:styleId="03D7222CC55B49C3BA8AC5115AE80CE7">
    <w:name w:val="03D7222CC55B49C3BA8AC5115AE80CE7"/>
  </w:style>
  <w:style w:type="paragraph" w:customStyle="1" w:styleId="095D4D785DB7480FAAA9DF79E095311B">
    <w:name w:val="095D4D785DB7480FAAA9DF79E095311B"/>
  </w:style>
  <w:style w:type="paragraph" w:customStyle="1" w:styleId="EA978373C5AF4C6A843D4287EC899D88">
    <w:name w:val="EA978373C5AF4C6A843D4287EC899D88"/>
  </w:style>
  <w:style w:type="paragraph" w:customStyle="1" w:styleId="2163B9759688423788D6C9B11BE4CB4A">
    <w:name w:val="2163B9759688423788D6C9B11BE4CB4A"/>
  </w:style>
  <w:style w:type="paragraph" w:customStyle="1" w:styleId="2FDECE2BE800426FAA92C8F54ED3D652">
    <w:name w:val="2FDECE2BE800426FAA92C8F54ED3D652"/>
  </w:style>
  <w:style w:type="paragraph" w:customStyle="1" w:styleId="635A8E220A144A2FBC802F528B3FB474">
    <w:name w:val="635A8E220A144A2FBC802F528B3FB474"/>
  </w:style>
  <w:style w:type="paragraph" w:customStyle="1" w:styleId="B8EA6C07FBB94CB7920D5C914C818630">
    <w:name w:val="B8EA6C07FBB94CB7920D5C914C818630"/>
  </w:style>
  <w:style w:type="paragraph" w:customStyle="1" w:styleId="737BAD10A8894FD89299C435F20BEDE9">
    <w:name w:val="737BAD10A8894FD89299C435F20BEDE9"/>
  </w:style>
  <w:style w:type="paragraph" w:customStyle="1" w:styleId="8CA46EAC1039434CB1BE5B156FCA1FB1">
    <w:name w:val="8CA46EAC1039434CB1BE5B156FCA1FB1"/>
  </w:style>
  <w:style w:type="paragraph" w:customStyle="1" w:styleId="96DBD9BF533049BF95DE8140391BEBD4">
    <w:name w:val="96DBD9BF533049BF95DE8140391BEBD4"/>
  </w:style>
  <w:style w:type="paragraph" w:customStyle="1" w:styleId="60FC8258E77B4BF4A45088F6AAAFAC46">
    <w:name w:val="60FC8258E77B4BF4A45088F6AAAFAC46"/>
  </w:style>
  <w:style w:type="paragraph" w:customStyle="1" w:styleId="DF8B35609BEA4940B8294AB968DE5F69">
    <w:name w:val="DF8B35609BEA4940B8294AB968DE5F69"/>
  </w:style>
  <w:style w:type="paragraph" w:customStyle="1" w:styleId="C344041F5983401DAE6A2A1DA1E56A18">
    <w:name w:val="C344041F5983401DAE6A2A1DA1E56A18"/>
  </w:style>
  <w:style w:type="paragraph" w:customStyle="1" w:styleId="9B5BFB3ED721497BA7C876B5BDADE86E">
    <w:name w:val="9B5BFB3ED721497BA7C876B5BDADE86E"/>
  </w:style>
  <w:style w:type="paragraph" w:customStyle="1" w:styleId="66CDB34EB7B645FB8380B0A20A880F95">
    <w:name w:val="66CDB34EB7B645FB8380B0A20A880F95"/>
  </w:style>
  <w:style w:type="paragraph" w:customStyle="1" w:styleId="161993E2D76B4B85B72FCC8C6555B9BC">
    <w:name w:val="161993E2D76B4B85B72FCC8C6555B9BC"/>
  </w:style>
  <w:style w:type="paragraph" w:customStyle="1" w:styleId="398DBD2C864A4E3885B677CBACBF8B98">
    <w:name w:val="398DBD2C864A4E3885B677CBACBF8B98"/>
  </w:style>
  <w:style w:type="paragraph" w:customStyle="1" w:styleId="C1B7F0D0549F44469DE03F768B9460AF">
    <w:name w:val="C1B7F0D0549F44469DE03F768B9460AF"/>
  </w:style>
  <w:style w:type="paragraph" w:customStyle="1" w:styleId="6CF053FFB900462883139A17365AA5AC">
    <w:name w:val="6CF053FFB900462883139A17365AA5AC"/>
  </w:style>
  <w:style w:type="paragraph" w:customStyle="1" w:styleId="C24B5E8FB0F64E75A1E3DC312A314B8B">
    <w:name w:val="C24B5E8FB0F64E75A1E3DC312A314B8B"/>
    <w:rsid w:val="003016F2"/>
  </w:style>
  <w:style w:type="paragraph" w:customStyle="1" w:styleId="87CFAA9D77E349B59B443C67B311609E">
    <w:name w:val="87CFAA9D77E349B59B443C67B311609E"/>
    <w:rsid w:val="003016F2"/>
  </w:style>
  <w:style w:type="paragraph" w:customStyle="1" w:styleId="B7B297C4CE034976823AE0C2D9C31358">
    <w:name w:val="B7B297C4CE034976823AE0C2D9C31358"/>
    <w:rsid w:val="003016F2"/>
  </w:style>
  <w:style w:type="paragraph" w:customStyle="1" w:styleId="59CBD05D4B1F43FC801E8AEEECD455CC">
    <w:name w:val="59CBD05D4B1F43FC801E8AEEECD455CC"/>
    <w:rsid w:val="003016F2"/>
  </w:style>
  <w:style w:type="paragraph" w:customStyle="1" w:styleId="8FD7C3A9860847A5B002179B638658E2">
    <w:name w:val="8FD7C3A9860847A5B002179B638658E2"/>
    <w:rsid w:val="003016F2"/>
  </w:style>
  <w:style w:type="paragraph" w:customStyle="1" w:styleId="BAF25108820D4353A607D14D1D7D4162">
    <w:name w:val="BAF25108820D4353A607D14D1D7D4162"/>
    <w:rsid w:val="003016F2"/>
  </w:style>
  <w:style w:type="paragraph" w:customStyle="1" w:styleId="94C273A9EE4E4FC6807CC2ECABFB5007">
    <w:name w:val="94C273A9EE4E4FC6807CC2ECABFB5007"/>
    <w:rsid w:val="003016F2"/>
  </w:style>
  <w:style w:type="paragraph" w:customStyle="1" w:styleId="D27753335B2F4D07B7BA0C6DC0BE436B">
    <w:name w:val="D27753335B2F4D07B7BA0C6DC0BE436B"/>
    <w:rsid w:val="003016F2"/>
  </w:style>
  <w:style w:type="paragraph" w:customStyle="1" w:styleId="4DD271493FBA48C584075A01B5C58E17">
    <w:name w:val="4DD271493FBA48C584075A01B5C58E17"/>
    <w:rsid w:val="003016F2"/>
  </w:style>
  <w:style w:type="paragraph" w:customStyle="1" w:styleId="81853B2FEC704A57A21CFF22624B08AB">
    <w:name w:val="81853B2FEC704A57A21CFF22624B08AB"/>
    <w:rsid w:val="003016F2"/>
  </w:style>
  <w:style w:type="paragraph" w:customStyle="1" w:styleId="4BCA75F37D2043DC95AF180EC55CDCE2">
    <w:name w:val="4BCA75F37D2043DC95AF180EC55CDCE2"/>
    <w:rsid w:val="003016F2"/>
  </w:style>
  <w:style w:type="paragraph" w:customStyle="1" w:styleId="A06B8F662D9340ED9DE571979F8F7E02">
    <w:name w:val="A06B8F662D9340ED9DE571979F8F7E02"/>
    <w:rsid w:val="003016F2"/>
  </w:style>
  <w:style w:type="paragraph" w:customStyle="1" w:styleId="FF81B8DAC936473D96904CA2D89B0A0F">
    <w:name w:val="FF81B8DAC936473D96904CA2D89B0A0F"/>
    <w:rsid w:val="003016F2"/>
  </w:style>
  <w:style w:type="paragraph" w:customStyle="1" w:styleId="C33DA0D370F344068ACBE4126750072B">
    <w:name w:val="C33DA0D370F344068ACBE4126750072B"/>
    <w:rsid w:val="003016F2"/>
  </w:style>
  <w:style w:type="paragraph" w:customStyle="1" w:styleId="48B2D74E1FE1478385FDD6AB9C3AC27B">
    <w:name w:val="48B2D74E1FE1478385FDD6AB9C3AC27B"/>
    <w:rsid w:val="003016F2"/>
  </w:style>
  <w:style w:type="paragraph" w:customStyle="1" w:styleId="432A6B8792F84C6DADB7D2F2EC434547">
    <w:name w:val="432A6B8792F84C6DADB7D2F2EC434547"/>
    <w:rsid w:val="003016F2"/>
  </w:style>
  <w:style w:type="paragraph" w:customStyle="1" w:styleId="8177992BD87D41528BEAF9F6B035904D">
    <w:name w:val="8177992BD87D41528BEAF9F6B035904D"/>
    <w:rsid w:val="003016F2"/>
  </w:style>
  <w:style w:type="paragraph" w:customStyle="1" w:styleId="BF46D647533D45B2B854A54018F244F2">
    <w:name w:val="BF46D647533D45B2B854A54018F244F2"/>
    <w:rsid w:val="003016F2"/>
  </w:style>
  <w:style w:type="paragraph" w:customStyle="1" w:styleId="859393AE5DD742DDA2775D4D774F60E2">
    <w:name w:val="859393AE5DD742DDA2775D4D774F60E2"/>
    <w:rsid w:val="003016F2"/>
  </w:style>
  <w:style w:type="paragraph" w:customStyle="1" w:styleId="7683EAC5786041EC9CB40E4036520ECD">
    <w:name w:val="7683EAC5786041EC9CB40E4036520ECD"/>
    <w:rsid w:val="003016F2"/>
  </w:style>
  <w:style w:type="paragraph" w:customStyle="1" w:styleId="493945A3406D498C910C6458A400F5BB">
    <w:name w:val="493945A3406D498C910C6458A400F5BB"/>
    <w:rsid w:val="003016F2"/>
  </w:style>
  <w:style w:type="paragraph" w:customStyle="1" w:styleId="698FC39802F0489C90B410E5773EA943">
    <w:name w:val="698FC39802F0489C90B410E5773EA943"/>
    <w:rsid w:val="003016F2"/>
  </w:style>
  <w:style w:type="paragraph" w:customStyle="1" w:styleId="88DFB9CCF18042598E9CBFF0B5DA3641">
    <w:name w:val="88DFB9CCF18042598E9CBFF0B5DA3641"/>
    <w:rsid w:val="003016F2"/>
  </w:style>
  <w:style w:type="paragraph" w:customStyle="1" w:styleId="C6820A612EE24A4095014985EFEE016E">
    <w:name w:val="C6820A612EE24A4095014985EFEE016E"/>
    <w:rsid w:val="00301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Redmond, WA – 425-772-4151 – tom@tolsenworkshop.com</CompanyAddress>
  <CompanyPhone>425-772-4151</CompanyPhone>
  <CompanyFax>tom@tolsenworkshop.com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Olsen</dc:creator>
  <cp:keywords/>
  <dc:description/>
  <cp:lastModifiedBy>Tom Olsen</cp:lastModifiedBy>
  <cp:revision>2</cp:revision>
  <cp:lastPrinted>2017-04-13T22:24:00Z</cp:lastPrinted>
  <dcterms:created xsi:type="dcterms:W3CDTF">2017-08-14T20:37:00Z</dcterms:created>
  <dcterms:modified xsi:type="dcterms:W3CDTF">2017-08-14T20:37:00Z</dcterms:modified>
</cp:coreProperties>
</file>