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0673C" w14:textId="03A1C2FA" w:rsidR="000B33D4" w:rsidRDefault="001C060A" w:rsidP="00015FC4">
      <w:pPr>
        <w:pStyle w:val="Title"/>
      </w:pPr>
      <w:r>
        <w:t>Internet Explore</w:t>
      </w:r>
      <w:r w:rsidR="00866106">
        <w:t>r 10</w:t>
      </w:r>
    </w:p>
    <w:p w14:paraId="1C30673D" w14:textId="33CACF3F" w:rsidR="00015FC4" w:rsidRDefault="00FE348A" w:rsidP="00015FC4">
      <w:pPr>
        <w:pStyle w:val="Subtitle"/>
      </w:pPr>
      <w:r>
        <w:t xml:space="preserve">The entirely new </w:t>
      </w:r>
      <w:r w:rsidR="001C060A">
        <w:t>Windows 8</w:t>
      </w:r>
      <w:r>
        <w:t xml:space="preserve"> browser</w:t>
      </w:r>
      <w:del w:id="0" w:author="Thomas Olsen" w:date="2012-10-02T09:46:00Z">
        <w:r w:rsidDel="001C060A">
          <w:delText>.</w:delText>
        </w:r>
      </w:del>
    </w:p>
    <w:p w14:paraId="13C88848" w14:textId="5212EE24" w:rsidR="00082D55" w:rsidRDefault="00082D55" w:rsidP="00015FC4">
      <w:r w:rsidRPr="00082D55">
        <w:t xml:space="preserve">Tablets are here to stay, </w:t>
      </w:r>
      <w:del w:id="1" w:author="Thomas Olsen" w:date="2012-10-02T09:49:00Z">
        <w:r w:rsidRPr="00082D55" w:rsidDel="00117A83">
          <w:delText>so why hasn’t anyone</w:delText>
        </w:r>
      </w:del>
      <w:ins w:id="2" w:author="Thomas Olsen" w:date="2012-10-02T09:49:00Z">
        <w:r w:rsidR="00117A83">
          <w:t>but until now no one has</w:t>
        </w:r>
      </w:ins>
      <w:r w:rsidRPr="00082D55">
        <w:t xml:space="preserve"> delivered a great browsing experience for them</w:t>
      </w:r>
      <w:ins w:id="3" w:author="Thomas Olsen" w:date="2012-10-02T09:49:00Z">
        <w:r w:rsidR="00117A83">
          <w:t>.</w:t>
        </w:r>
      </w:ins>
      <w:del w:id="4" w:author="Thomas Olsen" w:date="2012-10-02T09:49:00Z">
        <w:r w:rsidRPr="00082D55" w:rsidDel="00117A83">
          <w:delText>?</w:delText>
        </w:r>
      </w:del>
      <w:r w:rsidR="00D47FDA">
        <w:t xml:space="preserve"> </w:t>
      </w:r>
      <w:r>
        <w:t>Often</w:t>
      </w:r>
      <w:ins w:id="5" w:author="Thomas Olsen" w:date="2012-10-02T09:49:00Z">
        <w:r w:rsidR="00117A83">
          <w:t xml:space="preserve">, the focus has been on </w:t>
        </w:r>
      </w:ins>
      <w:del w:id="6" w:author="Thomas Olsen" w:date="2012-10-02T09:49:00Z">
        <w:r w:rsidDel="00117A83">
          <w:delText xml:space="preserve"> today the conversations revolve around </w:delText>
        </w:r>
      </w:del>
      <w:r>
        <w:t>mobile devices themselves</w:t>
      </w:r>
      <w:ins w:id="7" w:author="Thomas Olsen" w:date="2012-10-02T09:49:00Z">
        <w:r w:rsidR="00117A83">
          <w:t xml:space="preserve">, </w:t>
        </w:r>
      </w:ins>
      <w:ins w:id="8" w:author="Thomas Olsen" w:date="2012-10-02T09:50:00Z">
        <w:r w:rsidR="00117A83" w:rsidRPr="00082D55">
          <w:t>the strengths and weaknesses of operating systems, and the plentiful world of apps</w:t>
        </w:r>
      </w:ins>
      <w:r>
        <w:t>.</w:t>
      </w:r>
      <w:r w:rsidR="00D47FDA">
        <w:t xml:space="preserve"> </w:t>
      </w:r>
      <w:r>
        <w:t>T</w:t>
      </w:r>
      <w:r w:rsidRPr="00082D55">
        <w:t xml:space="preserve">he browser is largely absent from the device discussion, </w:t>
      </w:r>
      <w:del w:id="9" w:author="Thomas Olsen" w:date="2012-10-02T09:50:00Z">
        <w:r w:rsidRPr="00082D55" w:rsidDel="00117A83">
          <w:delText>dominated as it is by the devices themselves,</w:delText>
        </w:r>
      </w:del>
      <w:del w:id="10" w:author="Thomas Olsen" w:date="2012-10-02T09:49:00Z">
        <w:r w:rsidRPr="00082D55" w:rsidDel="00117A83">
          <w:delText xml:space="preserve"> the strengths and weaknesses of the respective operating systems, and the plentiful world of apps</w:delText>
        </w:r>
      </w:del>
      <w:del w:id="11" w:author="Thomas Olsen" w:date="2012-10-02T09:50:00Z">
        <w:r w:rsidRPr="00082D55" w:rsidDel="00117A83">
          <w:delText>.</w:delText>
        </w:r>
        <w:r w:rsidR="00D47FDA" w:rsidDel="00117A83">
          <w:delText xml:space="preserve"> </w:delText>
        </w:r>
        <w:r w:rsidDel="00117A83">
          <w:delText>T</w:delText>
        </w:r>
        <w:r w:rsidRPr="00082D55" w:rsidDel="00117A83">
          <w:delText>he</w:delText>
        </w:r>
      </w:del>
      <w:ins w:id="12" w:author="Thomas Olsen" w:date="2012-10-02T09:50:00Z">
        <w:r w:rsidR="00117A83">
          <w:t>but the</w:t>
        </w:r>
      </w:ins>
      <w:r w:rsidRPr="00082D55">
        <w:t xml:space="preserve"> web is actually more important than ever </w:t>
      </w:r>
      <w:r>
        <w:t>on mobile devices.</w:t>
      </w:r>
      <w:r w:rsidR="00D47FDA">
        <w:t xml:space="preserve"> </w:t>
      </w:r>
      <w:del w:id="13" w:author="Thomas Olsen" w:date="2012-10-02T09:51:00Z">
        <w:r w:rsidDel="00117A83">
          <w:delText>Yet,</w:delText>
        </w:r>
        <w:r w:rsidRPr="00082D55" w:rsidDel="00117A83">
          <w:delText xml:space="preserve"> t</w:delText>
        </w:r>
      </w:del>
      <w:ins w:id="14" w:author="Thomas Olsen" w:date="2012-10-02T09:51:00Z">
        <w:r w:rsidR="00117A83">
          <w:t>T</w:t>
        </w:r>
      </w:ins>
      <w:r w:rsidRPr="00082D55">
        <w:t xml:space="preserve">he web on tablets </w:t>
      </w:r>
      <w:ins w:id="15" w:author="Thomas Olsen" w:date="2012-10-02T09:51:00Z">
        <w:r w:rsidR="00117A83">
          <w:t xml:space="preserve">has been </w:t>
        </w:r>
      </w:ins>
      <w:del w:id="16" w:author="Thomas Olsen" w:date="2012-10-02T09:51:00Z">
        <w:r w:rsidRPr="00082D55" w:rsidDel="00117A83">
          <w:delText xml:space="preserve">is </w:delText>
        </w:r>
      </w:del>
      <w:r w:rsidRPr="00082D55">
        <w:t>an underwhelming experience</w:t>
      </w:r>
      <w:del w:id="17" w:author="Thomas Olsen" w:date="2012-10-02T09:51:00Z">
        <w:r w:rsidRPr="00082D55" w:rsidDel="00117A83">
          <w:delText xml:space="preserve"> right now</w:delText>
        </w:r>
      </w:del>
      <w:r w:rsidRPr="00082D55">
        <w:t>:</w:t>
      </w:r>
      <w:r w:rsidR="00D47FDA">
        <w:t xml:space="preserve"> </w:t>
      </w:r>
      <w:ins w:id="18" w:author="Thomas Olsen" w:date="2012-10-02T09:51:00Z">
        <w:r w:rsidR="00117A83">
          <w:t xml:space="preserve">it’s </w:t>
        </w:r>
      </w:ins>
      <w:r w:rsidRPr="00082D55">
        <w:t>slow, with feature</w:t>
      </w:r>
      <w:r w:rsidR="009A77E1">
        <w:t xml:space="preserve">s </w:t>
      </w:r>
      <w:r w:rsidRPr="00082D55">
        <w:t>more closely aligned with phones than what people usually expect from a desktop browser.</w:t>
      </w:r>
      <w:r w:rsidR="00D47FDA">
        <w:t xml:space="preserve"> </w:t>
      </w:r>
      <w:r>
        <w:t xml:space="preserve">While most tablet browsers </w:t>
      </w:r>
      <w:r w:rsidRPr="00082D55">
        <w:t>work with touch</w:t>
      </w:r>
      <w:ins w:id="19" w:author="Thomas Olsen" w:date="2012-10-02T09:51:00Z">
        <w:r w:rsidR="00117A83">
          <w:t xml:space="preserve">, </w:t>
        </w:r>
      </w:ins>
      <w:del w:id="20" w:author="Thomas Olsen" w:date="2012-10-02T09:52:00Z">
        <w:r w:rsidRPr="00082D55" w:rsidDel="00117A83">
          <w:delText xml:space="preserve"> – </w:delText>
        </w:r>
      </w:del>
      <w:r w:rsidRPr="00082D55">
        <w:t>they aren’t “touch</w:t>
      </w:r>
      <w:r w:rsidR="009A77E1">
        <w:t>-</w:t>
      </w:r>
      <w:r w:rsidRPr="00082D55">
        <w:t>first browsers</w:t>
      </w:r>
      <w:ins w:id="21" w:author="Thomas Olsen" w:date="2012-10-02T09:52:00Z">
        <w:r w:rsidR="00117A83">
          <w:t>,</w:t>
        </w:r>
      </w:ins>
      <w:r w:rsidRPr="00082D55">
        <w:t xml:space="preserve">” </w:t>
      </w:r>
      <w:ins w:id="22" w:author="Thomas Olsen" w:date="2012-10-02T09:52:00Z">
        <w:r w:rsidR="00117A83">
          <w:t>so</w:t>
        </w:r>
      </w:ins>
      <w:del w:id="23" w:author="Thomas Olsen" w:date="2012-10-02T09:52:00Z">
        <w:r w:rsidRPr="00082D55" w:rsidDel="00117A83">
          <w:delText>and as such neither</w:delText>
        </w:r>
      </w:del>
      <w:r w:rsidRPr="00082D55">
        <w:t xml:space="preserve"> the browser </w:t>
      </w:r>
      <w:del w:id="24" w:author="Thomas Olsen" w:date="2012-10-02T09:52:00Z">
        <w:r w:rsidRPr="00082D55" w:rsidDel="00117A83">
          <w:delText xml:space="preserve">nor </w:delText>
        </w:r>
      </w:del>
      <w:ins w:id="25" w:author="Thomas Olsen" w:date="2012-10-02T09:52:00Z">
        <w:r w:rsidR="00117A83">
          <w:t>and</w:t>
        </w:r>
        <w:r w:rsidR="00117A83" w:rsidRPr="00082D55">
          <w:t xml:space="preserve"> </w:t>
        </w:r>
      </w:ins>
      <w:r w:rsidRPr="00082D55">
        <w:t xml:space="preserve">the web </w:t>
      </w:r>
      <w:ins w:id="26" w:author="Thomas Olsen" w:date="2012-10-02T09:52:00Z">
        <w:r w:rsidR="00117A83">
          <w:t xml:space="preserve">don’t </w:t>
        </w:r>
      </w:ins>
      <w:r w:rsidRPr="00082D55">
        <w:t>work great with your finger.</w:t>
      </w:r>
      <w:r w:rsidR="00D47FDA">
        <w:t xml:space="preserve"> </w:t>
      </w:r>
      <w:r>
        <w:t>D</w:t>
      </w:r>
      <w:r w:rsidRPr="00082D55">
        <w:t>espite being one of the top activities</w:t>
      </w:r>
      <w:ins w:id="27" w:author="Thomas Olsen" w:date="2012-10-02T09:52:00Z">
        <w:r w:rsidR="00117A83">
          <w:t xml:space="preserve">, browsing the web </w:t>
        </w:r>
      </w:ins>
      <w:del w:id="28" w:author="Thomas Olsen" w:date="2012-10-02T09:53:00Z">
        <w:r w:rsidRPr="00082D55" w:rsidDel="00117A83">
          <w:delText xml:space="preserve"> consumers use their new device for, the Web </w:delText>
        </w:r>
      </w:del>
      <w:r w:rsidRPr="00082D55">
        <w:t xml:space="preserve">has </w:t>
      </w:r>
      <w:del w:id="29" w:author="Thomas Olsen" w:date="2012-10-02T09:53:00Z">
        <w:r w:rsidRPr="00082D55" w:rsidDel="00117A83">
          <w:delText xml:space="preserve">become </w:delText>
        </w:r>
      </w:del>
      <w:ins w:id="30" w:author="Thomas Olsen" w:date="2012-10-02T09:53:00Z">
        <w:r w:rsidR="00117A83">
          <w:t>been</w:t>
        </w:r>
        <w:r w:rsidR="00117A83" w:rsidRPr="00082D55">
          <w:t xml:space="preserve"> </w:t>
        </w:r>
      </w:ins>
      <w:r w:rsidRPr="00082D55">
        <w:t>a second-class citizen</w:t>
      </w:r>
      <w:r>
        <w:t xml:space="preserve"> on tablets</w:t>
      </w:r>
      <w:r w:rsidRPr="00082D55">
        <w:t>.</w:t>
      </w:r>
      <w:ins w:id="31" w:author="Thomas Olsen" w:date="2012-10-02T09:54:00Z">
        <w:r w:rsidR="00117A83">
          <w:t xml:space="preserve"> Internet Explore</w:t>
        </w:r>
      </w:ins>
      <w:ins w:id="32" w:author="Thomas Olsen" w:date="2012-10-02T10:04:00Z">
        <w:r w:rsidR="00866106">
          <w:t>r 10</w:t>
        </w:r>
      </w:ins>
      <w:ins w:id="33" w:author="Thomas Olsen" w:date="2012-10-02T09:54:00Z">
        <w:r w:rsidR="00117A83">
          <w:t xml:space="preserve"> changes all of that.</w:t>
        </w:r>
      </w:ins>
    </w:p>
    <w:p w14:paraId="76BF7902" w14:textId="79E392CF" w:rsidR="00620B23" w:rsidRDefault="001C060A" w:rsidP="00015FC4">
      <w:r>
        <w:rPr>
          <w:b/>
        </w:rPr>
        <w:t>Internet Explore</w:t>
      </w:r>
      <w:r w:rsidR="00866106">
        <w:rPr>
          <w:b/>
        </w:rPr>
        <w:t>r 10</w:t>
      </w:r>
      <w:r w:rsidR="00CA26F6">
        <w:rPr>
          <w:b/>
        </w:rPr>
        <w:t xml:space="preserve"> is t</w:t>
      </w:r>
      <w:r w:rsidR="00082D55" w:rsidRPr="00780B5D">
        <w:rPr>
          <w:b/>
        </w:rPr>
        <w:t xml:space="preserve">he entirely new </w:t>
      </w:r>
      <w:r>
        <w:rPr>
          <w:b/>
        </w:rPr>
        <w:t>Windows 8</w:t>
      </w:r>
      <w:r w:rsidR="00082D55" w:rsidRPr="00780B5D">
        <w:rPr>
          <w:b/>
        </w:rPr>
        <w:t xml:space="preserve"> browser</w:t>
      </w:r>
      <w:r w:rsidR="00CA26F6">
        <w:rPr>
          <w:b/>
        </w:rPr>
        <w:t xml:space="preserve"> that is</w:t>
      </w:r>
      <w:r w:rsidR="00082D55" w:rsidRPr="00780B5D">
        <w:rPr>
          <w:b/>
        </w:rPr>
        <w:t xml:space="preserve"> fast</w:t>
      </w:r>
      <w:r w:rsidR="00CA26F6">
        <w:rPr>
          <w:b/>
        </w:rPr>
        <w:t xml:space="preserve">, </w:t>
      </w:r>
      <w:r w:rsidR="00082D55" w:rsidRPr="00780B5D">
        <w:rPr>
          <w:b/>
        </w:rPr>
        <w:t>fluid</w:t>
      </w:r>
      <w:ins w:id="34" w:author="Thomas Olsen" w:date="2012-10-02T09:53:00Z">
        <w:r w:rsidR="00117A83">
          <w:rPr>
            <w:b/>
          </w:rPr>
          <w:t>,</w:t>
        </w:r>
      </w:ins>
      <w:r w:rsidR="00082D55" w:rsidRPr="00780B5D">
        <w:rPr>
          <w:b/>
        </w:rPr>
        <w:t xml:space="preserve"> </w:t>
      </w:r>
      <w:r w:rsidR="00CA26F6">
        <w:rPr>
          <w:b/>
        </w:rPr>
        <w:t xml:space="preserve">and </w:t>
      </w:r>
      <w:r w:rsidR="00082D55" w:rsidRPr="00780B5D">
        <w:rPr>
          <w:b/>
        </w:rPr>
        <w:t>perfect for touch</w:t>
      </w:r>
      <w:r w:rsidR="00CA26F6">
        <w:t>.</w:t>
      </w:r>
      <w:r w:rsidR="00D47FDA">
        <w:t xml:space="preserve"> </w:t>
      </w:r>
      <w:del w:id="35" w:author="Thomas Olsen" w:date="2012-10-02T10:13:00Z">
        <w:r w:rsidDel="00BD5B5E">
          <w:delText>Internet Explore</w:delText>
        </w:r>
        <w:r w:rsidR="00866106" w:rsidDel="00BD5B5E">
          <w:delText>r 10</w:delText>
        </w:r>
      </w:del>
      <w:ins w:id="36" w:author="Thomas Olsen" w:date="2012-10-02T10:13:00Z">
        <w:r w:rsidR="00BD5B5E">
          <w:t>It</w:t>
        </w:r>
      </w:ins>
      <w:r w:rsidR="00082D55" w:rsidRPr="00082D55">
        <w:t xml:space="preserve"> makes sites on your new </w:t>
      </w:r>
      <w:r>
        <w:t>Windows 8</w:t>
      </w:r>
      <w:r w:rsidR="00082D55" w:rsidRPr="00082D55">
        <w:t xml:space="preserve"> device a first-class experience, right alongside apps. This is a first for tablets and it’s just one of the many things that differentiates </w:t>
      </w:r>
      <w:r>
        <w:t>Internet Explore</w:t>
      </w:r>
      <w:r w:rsidR="00866106">
        <w:t>r 10</w:t>
      </w:r>
      <w:r w:rsidR="00082D55" w:rsidRPr="00082D55">
        <w:t xml:space="preserve"> from the browsers on other devices</w:t>
      </w:r>
      <w:ins w:id="37" w:author="Thomas Olsen" w:date="2012-10-02T10:13:00Z">
        <w:r w:rsidR="00BD5B5E">
          <w:t xml:space="preserve"> and the </w:t>
        </w:r>
      </w:ins>
      <w:del w:id="38" w:author="Thomas Olsen" w:date="2012-10-02T10:13:00Z">
        <w:r w:rsidR="00082D55" w:rsidRPr="00082D55" w:rsidDel="00BD5B5E">
          <w:delText xml:space="preserve">, as well as </w:delText>
        </w:r>
      </w:del>
      <w:r w:rsidR="00082D55" w:rsidRPr="00082D55">
        <w:t xml:space="preserve">browsers that have simply been “made to work” on </w:t>
      </w:r>
      <w:r>
        <w:t>Windows 8</w:t>
      </w:r>
      <w:r w:rsidR="00CA26F6">
        <w:t>.</w:t>
      </w:r>
      <w:r w:rsidR="00D47FDA">
        <w:t xml:space="preserve"> </w:t>
      </w:r>
      <w:r>
        <w:t>Internet Explore</w:t>
      </w:r>
      <w:r w:rsidR="00866106">
        <w:t>r 10</w:t>
      </w:r>
      <w:r w:rsidR="00CA26F6">
        <w:t xml:space="preserve"> and </w:t>
      </w:r>
      <w:r>
        <w:t>Windows 8</w:t>
      </w:r>
      <w:r w:rsidR="00CA26F6">
        <w:t xml:space="preserve"> provide a new experience that offers the best of the web </w:t>
      </w:r>
      <w:r w:rsidR="00CA26F6" w:rsidRPr="00D47FDA">
        <w:t>and</w:t>
      </w:r>
      <w:r w:rsidR="00CA26F6" w:rsidRPr="00780B5D">
        <w:t xml:space="preserve"> the best of apps on one device.</w:t>
      </w:r>
    </w:p>
    <w:p w14:paraId="735E5CCB" w14:textId="061AC4C5" w:rsidR="00077455" w:rsidRDefault="00077455" w:rsidP="00015FC4">
      <w:r>
        <w:t>[image]</w:t>
      </w:r>
    </w:p>
    <w:p w14:paraId="65903852" w14:textId="68CD8AB0" w:rsidR="00D47FDA" w:rsidRDefault="00D47FDA">
      <w:r>
        <w:br w:type="page"/>
      </w:r>
    </w:p>
    <w:sdt>
      <w:sdtPr>
        <w:rPr>
          <w:rFonts w:asciiTheme="minorHAnsi" w:eastAsiaTheme="minorHAnsi" w:hAnsiTheme="minorHAnsi" w:cstheme="minorBidi"/>
          <w:b w:val="0"/>
          <w:bCs w:val="0"/>
          <w:color w:val="auto"/>
          <w:kern w:val="2"/>
          <w:sz w:val="22"/>
          <w:szCs w:val="22"/>
          <w14:ligatures w14:val="standard"/>
        </w:rPr>
        <w:id w:val="447900367"/>
        <w:docPartObj>
          <w:docPartGallery w:val="Table of Contents"/>
          <w:docPartUnique/>
        </w:docPartObj>
      </w:sdtPr>
      <w:sdtEndPr>
        <w:rPr>
          <w:noProof/>
        </w:rPr>
      </w:sdtEndPr>
      <w:sdtContent>
        <w:p w14:paraId="39B5FF69" w14:textId="2E7DB19A" w:rsidR="00D47FDA" w:rsidRDefault="00D47FDA">
          <w:pPr>
            <w:pStyle w:val="TOCHeading"/>
          </w:pPr>
          <w:r>
            <w:t>Contents</w:t>
          </w:r>
        </w:p>
        <w:p w14:paraId="33480856" w14:textId="77777777" w:rsidR="00BB79FE" w:rsidRDefault="00D47FDA">
          <w:pPr>
            <w:pStyle w:val="TOC1"/>
            <w:tabs>
              <w:tab w:val="right" w:leader="dot" w:pos="9350"/>
            </w:tabs>
            <w:rPr>
              <w:rFonts w:eastAsiaTheme="minorEastAsia"/>
              <w:noProof/>
              <w:kern w:val="0"/>
              <w14:ligatures w14:val="none"/>
            </w:rPr>
          </w:pPr>
          <w:r>
            <w:fldChar w:fldCharType="begin"/>
          </w:r>
          <w:r>
            <w:instrText xml:space="preserve"> TOC \o "1-3" \h \z \u </w:instrText>
          </w:r>
          <w:r>
            <w:fldChar w:fldCharType="separate"/>
          </w:r>
          <w:hyperlink w:anchor="_Toc337040877" w:history="1">
            <w:r w:rsidR="00BB79FE" w:rsidRPr="00A33DF9">
              <w:rPr>
                <w:rStyle w:val="Hyperlink"/>
                <w:noProof/>
              </w:rPr>
              <w:t>Fast and fluid</w:t>
            </w:r>
            <w:r w:rsidR="00BB79FE">
              <w:rPr>
                <w:noProof/>
                <w:webHidden/>
              </w:rPr>
              <w:tab/>
            </w:r>
            <w:r w:rsidR="00BB79FE">
              <w:rPr>
                <w:noProof/>
                <w:webHidden/>
              </w:rPr>
              <w:fldChar w:fldCharType="begin"/>
            </w:r>
            <w:r w:rsidR="00BB79FE">
              <w:rPr>
                <w:noProof/>
                <w:webHidden/>
              </w:rPr>
              <w:instrText xml:space="preserve"> PAGEREF _Toc337040877 \h </w:instrText>
            </w:r>
            <w:r w:rsidR="00BB79FE">
              <w:rPr>
                <w:noProof/>
                <w:webHidden/>
              </w:rPr>
            </w:r>
            <w:r w:rsidR="00BB79FE">
              <w:rPr>
                <w:noProof/>
                <w:webHidden/>
              </w:rPr>
              <w:fldChar w:fldCharType="separate"/>
            </w:r>
            <w:r w:rsidR="00BB79FE">
              <w:rPr>
                <w:noProof/>
                <w:webHidden/>
              </w:rPr>
              <w:t>4</w:t>
            </w:r>
            <w:r w:rsidR="00BB79FE">
              <w:rPr>
                <w:noProof/>
                <w:webHidden/>
              </w:rPr>
              <w:fldChar w:fldCharType="end"/>
            </w:r>
          </w:hyperlink>
        </w:p>
        <w:p w14:paraId="6D74A3E1" w14:textId="77777777" w:rsidR="00BB79FE" w:rsidRDefault="00BB79FE">
          <w:pPr>
            <w:pStyle w:val="TOC1"/>
            <w:tabs>
              <w:tab w:val="right" w:leader="dot" w:pos="9350"/>
            </w:tabs>
            <w:rPr>
              <w:rFonts w:eastAsiaTheme="minorEastAsia"/>
              <w:noProof/>
              <w:kern w:val="0"/>
              <w14:ligatures w14:val="none"/>
            </w:rPr>
          </w:pPr>
          <w:hyperlink w:anchor="_Toc337040878" w:history="1">
            <w:r w:rsidRPr="00A33DF9">
              <w:rPr>
                <w:rStyle w:val="Hyperlink"/>
                <w:noProof/>
              </w:rPr>
              <w:t>Perfect for touch</w:t>
            </w:r>
            <w:r>
              <w:rPr>
                <w:noProof/>
                <w:webHidden/>
              </w:rPr>
              <w:tab/>
            </w:r>
            <w:r>
              <w:rPr>
                <w:noProof/>
                <w:webHidden/>
              </w:rPr>
              <w:fldChar w:fldCharType="begin"/>
            </w:r>
            <w:r>
              <w:rPr>
                <w:noProof/>
                <w:webHidden/>
              </w:rPr>
              <w:instrText xml:space="preserve"> PAGEREF _Toc337040878 \h </w:instrText>
            </w:r>
            <w:r>
              <w:rPr>
                <w:noProof/>
                <w:webHidden/>
              </w:rPr>
            </w:r>
            <w:r>
              <w:rPr>
                <w:noProof/>
                <w:webHidden/>
              </w:rPr>
              <w:fldChar w:fldCharType="separate"/>
            </w:r>
            <w:r>
              <w:rPr>
                <w:noProof/>
                <w:webHidden/>
              </w:rPr>
              <w:t>4</w:t>
            </w:r>
            <w:r>
              <w:rPr>
                <w:noProof/>
                <w:webHidden/>
              </w:rPr>
              <w:fldChar w:fldCharType="end"/>
            </w:r>
          </w:hyperlink>
        </w:p>
        <w:p w14:paraId="2EBFEA5F" w14:textId="77777777" w:rsidR="00BB79FE" w:rsidRDefault="00BB79FE">
          <w:pPr>
            <w:pStyle w:val="TOC1"/>
            <w:tabs>
              <w:tab w:val="right" w:leader="dot" w:pos="9350"/>
            </w:tabs>
            <w:rPr>
              <w:rFonts w:eastAsiaTheme="minorEastAsia"/>
              <w:noProof/>
              <w:kern w:val="0"/>
              <w14:ligatures w14:val="none"/>
            </w:rPr>
          </w:pPr>
          <w:hyperlink w:anchor="_Toc337040879" w:history="1">
            <w:r w:rsidRPr="00A33DF9">
              <w:rPr>
                <w:rStyle w:val="Hyperlink"/>
                <w:noProof/>
              </w:rPr>
              <w:t>Easy</w:t>
            </w:r>
            <w:r>
              <w:rPr>
                <w:noProof/>
                <w:webHidden/>
              </w:rPr>
              <w:tab/>
            </w:r>
            <w:r>
              <w:rPr>
                <w:noProof/>
                <w:webHidden/>
              </w:rPr>
              <w:fldChar w:fldCharType="begin"/>
            </w:r>
            <w:r>
              <w:rPr>
                <w:noProof/>
                <w:webHidden/>
              </w:rPr>
              <w:instrText xml:space="preserve"> PAGEREF _Toc337040879 \h </w:instrText>
            </w:r>
            <w:r>
              <w:rPr>
                <w:noProof/>
                <w:webHidden/>
              </w:rPr>
            </w:r>
            <w:r>
              <w:rPr>
                <w:noProof/>
                <w:webHidden/>
              </w:rPr>
              <w:fldChar w:fldCharType="separate"/>
            </w:r>
            <w:r>
              <w:rPr>
                <w:noProof/>
                <w:webHidden/>
              </w:rPr>
              <w:t>5</w:t>
            </w:r>
            <w:r>
              <w:rPr>
                <w:noProof/>
                <w:webHidden/>
              </w:rPr>
              <w:fldChar w:fldCharType="end"/>
            </w:r>
          </w:hyperlink>
        </w:p>
        <w:p w14:paraId="138F0D1D" w14:textId="77777777" w:rsidR="00BB79FE" w:rsidRDefault="00BB79FE">
          <w:pPr>
            <w:pStyle w:val="TOC1"/>
            <w:tabs>
              <w:tab w:val="right" w:leader="dot" w:pos="9350"/>
            </w:tabs>
            <w:rPr>
              <w:rFonts w:eastAsiaTheme="minorEastAsia"/>
              <w:noProof/>
              <w:kern w:val="0"/>
              <w14:ligatures w14:val="none"/>
            </w:rPr>
          </w:pPr>
          <w:hyperlink w:anchor="_Toc337040880" w:history="1">
            <w:r w:rsidRPr="00A33DF9">
              <w:rPr>
                <w:rStyle w:val="Hyperlink"/>
                <w:noProof/>
              </w:rPr>
              <w:t>Safer</w:t>
            </w:r>
            <w:r>
              <w:rPr>
                <w:noProof/>
                <w:webHidden/>
              </w:rPr>
              <w:tab/>
            </w:r>
            <w:r>
              <w:rPr>
                <w:noProof/>
                <w:webHidden/>
              </w:rPr>
              <w:fldChar w:fldCharType="begin"/>
            </w:r>
            <w:r>
              <w:rPr>
                <w:noProof/>
                <w:webHidden/>
              </w:rPr>
              <w:instrText xml:space="preserve"> PAGEREF _Toc337040880 \h </w:instrText>
            </w:r>
            <w:r>
              <w:rPr>
                <w:noProof/>
                <w:webHidden/>
              </w:rPr>
            </w:r>
            <w:r>
              <w:rPr>
                <w:noProof/>
                <w:webHidden/>
              </w:rPr>
              <w:fldChar w:fldCharType="separate"/>
            </w:r>
            <w:r>
              <w:rPr>
                <w:noProof/>
                <w:webHidden/>
              </w:rPr>
              <w:t>6</w:t>
            </w:r>
            <w:r>
              <w:rPr>
                <w:noProof/>
                <w:webHidden/>
              </w:rPr>
              <w:fldChar w:fldCharType="end"/>
            </w:r>
          </w:hyperlink>
        </w:p>
        <w:p w14:paraId="71F6D9C3" w14:textId="77777777" w:rsidR="00BB79FE" w:rsidRDefault="00BB79FE">
          <w:pPr>
            <w:pStyle w:val="TOC1"/>
            <w:tabs>
              <w:tab w:val="right" w:leader="dot" w:pos="9350"/>
            </w:tabs>
            <w:rPr>
              <w:rFonts w:eastAsiaTheme="minorEastAsia"/>
              <w:noProof/>
              <w:kern w:val="0"/>
              <w14:ligatures w14:val="none"/>
            </w:rPr>
          </w:pPr>
          <w:hyperlink w:anchor="_Toc337040881" w:history="1">
            <w:r w:rsidRPr="00A33DF9">
              <w:rPr>
                <w:rStyle w:val="Hyperlink"/>
                <w:noProof/>
              </w:rPr>
              <w:t>HTML5</w:t>
            </w:r>
            <w:r>
              <w:rPr>
                <w:noProof/>
                <w:webHidden/>
              </w:rPr>
              <w:tab/>
            </w:r>
            <w:r>
              <w:rPr>
                <w:noProof/>
                <w:webHidden/>
              </w:rPr>
              <w:fldChar w:fldCharType="begin"/>
            </w:r>
            <w:r>
              <w:rPr>
                <w:noProof/>
                <w:webHidden/>
              </w:rPr>
              <w:instrText xml:space="preserve"> PAGEREF _Toc337040881 \h </w:instrText>
            </w:r>
            <w:r>
              <w:rPr>
                <w:noProof/>
                <w:webHidden/>
              </w:rPr>
            </w:r>
            <w:r>
              <w:rPr>
                <w:noProof/>
                <w:webHidden/>
              </w:rPr>
              <w:fldChar w:fldCharType="separate"/>
            </w:r>
            <w:r>
              <w:rPr>
                <w:noProof/>
                <w:webHidden/>
              </w:rPr>
              <w:t>8</w:t>
            </w:r>
            <w:r>
              <w:rPr>
                <w:noProof/>
                <w:webHidden/>
              </w:rPr>
              <w:fldChar w:fldCharType="end"/>
            </w:r>
          </w:hyperlink>
        </w:p>
        <w:p w14:paraId="260D11F1" w14:textId="77777777" w:rsidR="00BB79FE" w:rsidRDefault="00BB79FE">
          <w:pPr>
            <w:pStyle w:val="TOC2"/>
            <w:tabs>
              <w:tab w:val="right" w:leader="dot" w:pos="9350"/>
            </w:tabs>
            <w:rPr>
              <w:rFonts w:eastAsiaTheme="minorEastAsia"/>
              <w:noProof/>
              <w:kern w:val="0"/>
              <w14:ligatures w14:val="none"/>
            </w:rPr>
          </w:pPr>
          <w:hyperlink w:anchor="_Toc337040882" w:history="1">
            <w:r w:rsidRPr="00A33DF9">
              <w:rPr>
                <w:rStyle w:val="Hyperlink"/>
                <w:noProof/>
              </w:rPr>
              <w:t>Application Cache API (AppCache)</w:t>
            </w:r>
            <w:r>
              <w:rPr>
                <w:noProof/>
                <w:webHidden/>
              </w:rPr>
              <w:tab/>
            </w:r>
            <w:r>
              <w:rPr>
                <w:noProof/>
                <w:webHidden/>
              </w:rPr>
              <w:fldChar w:fldCharType="begin"/>
            </w:r>
            <w:r>
              <w:rPr>
                <w:noProof/>
                <w:webHidden/>
              </w:rPr>
              <w:instrText xml:space="preserve"> PAGEREF _Toc337040882 \h </w:instrText>
            </w:r>
            <w:r>
              <w:rPr>
                <w:noProof/>
                <w:webHidden/>
              </w:rPr>
            </w:r>
            <w:r>
              <w:rPr>
                <w:noProof/>
                <w:webHidden/>
              </w:rPr>
              <w:fldChar w:fldCharType="separate"/>
            </w:r>
            <w:r>
              <w:rPr>
                <w:noProof/>
                <w:webHidden/>
              </w:rPr>
              <w:t>9</w:t>
            </w:r>
            <w:r>
              <w:rPr>
                <w:noProof/>
                <w:webHidden/>
              </w:rPr>
              <w:fldChar w:fldCharType="end"/>
            </w:r>
          </w:hyperlink>
        </w:p>
        <w:p w14:paraId="5E760704" w14:textId="77777777" w:rsidR="00BB79FE" w:rsidRDefault="00BB79FE">
          <w:pPr>
            <w:pStyle w:val="TOC2"/>
            <w:tabs>
              <w:tab w:val="right" w:leader="dot" w:pos="9350"/>
            </w:tabs>
            <w:rPr>
              <w:rFonts w:eastAsiaTheme="minorEastAsia"/>
              <w:noProof/>
              <w:kern w:val="0"/>
              <w14:ligatures w14:val="none"/>
            </w:rPr>
          </w:pPr>
          <w:hyperlink w:anchor="_Toc337040883" w:history="1">
            <w:r w:rsidRPr="00A33DF9">
              <w:rPr>
                <w:rStyle w:val="Hyperlink"/>
                <w:noProof/>
              </w:rPr>
              <w:t>Asynchronous script execution</w:t>
            </w:r>
            <w:r>
              <w:rPr>
                <w:noProof/>
                <w:webHidden/>
              </w:rPr>
              <w:tab/>
            </w:r>
            <w:r>
              <w:rPr>
                <w:noProof/>
                <w:webHidden/>
              </w:rPr>
              <w:fldChar w:fldCharType="begin"/>
            </w:r>
            <w:r>
              <w:rPr>
                <w:noProof/>
                <w:webHidden/>
              </w:rPr>
              <w:instrText xml:space="preserve"> PAGEREF _Toc337040883 \h </w:instrText>
            </w:r>
            <w:r>
              <w:rPr>
                <w:noProof/>
                <w:webHidden/>
              </w:rPr>
            </w:r>
            <w:r>
              <w:rPr>
                <w:noProof/>
                <w:webHidden/>
              </w:rPr>
              <w:fldChar w:fldCharType="separate"/>
            </w:r>
            <w:r>
              <w:rPr>
                <w:noProof/>
                <w:webHidden/>
              </w:rPr>
              <w:t>9</w:t>
            </w:r>
            <w:r>
              <w:rPr>
                <w:noProof/>
                <w:webHidden/>
              </w:rPr>
              <w:fldChar w:fldCharType="end"/>
            </w:r>
          </w:hyperlink>
        </w:p>
        <w:p w14:paraId="70F814B1" w14:textId="77777777" w:rsidR="00BB79FE" w:rsidRDefault="00BB79FE">
          <w:pPr>
            <w:pStyle w:val="TOC2"/>
            <w:tabs>
              <w:tab w:val="right" w:leader="dot" w:pos="9350"/>
            </w:tabs>
            <w:rPr>
              <w:rFonts w:eastAsiaTheme="minorEastAsia"/>
              <w:noProof/>
              <w:kern w:val="0"/>
              <w14:ligatures w14:val="none"/>
            </w:rPr>
          </w:pPr>
          <w:hyperlink w:anchor="_Toc337040884" w:history="1">
            <w:r w:rsidRPr="00A33DF9">
              <w:rPr>
                <w:rStyle w:val="Hyperlink"/>
                <w:noProof/>
              </w:rPr>
              <w:t>Drag and drop</w:t>
            </w:r>
            <w:r>
              <w:rPr>
                <w:noProof/>
                <w:webHidden/>
              </w:rPr>
              <w:tab/>
            </w:r>
            <w:r>
              <w:rPr>
                <w:noProof/>
                <w:webHidden/>
              </w:rPr>
              <w:fldChar w:fldCharType="begin"/>
            </w:r>
            <w:r>
              <w:rPr>
                <w:noProof/>
                <w:webHidden/>
              </w:rPr>
              <w:instrText xml:space="preserve"> PAGEREF _Toc337040884 \h </w:instrText>
            </w:r>
            <w:r>
              <w:rPr>
                <w:noProof/>
                <w:webHidden/>
              </w:rPr>
            </w:r>
            <w:r>
              <w:rPr>
                <w:noProof/>
                <w:webHidden/>
              </w:rPr>
              <w:fldChar w:fldCharType="separate"/>
            </w:r>
            <w:r>
              <w:rPr>
                <w:noProof/>
                <w:webHidden/>
              </w:rPr>
              <w:t>9</w:t>
            </w:r>
            <w:r>
              <w:rPr>
                <w:noProof/>
                <w:webHidden/>
              </w:rPr>
              <w:fldChar w:fldCharType="end"/>
            </w:r>
          </w:hyperlink>
        </w:p>
        <w:p w14:paraId="783ECE3F" w14:textId="77777777" w:rsidR="00BB79FE" w:rsidRDefault="00BB79FE">
          <w:pPr>
            <w:pStyle w:val="TOC2"/>
            <w:tabs>
              <w:tab w:val="right" w:leader="dot" w:pos="9350"/>
            </w:tabs>
            <w:rPr>
              <w:rFonts w:eastAsiaTheme="minorEastAsia"/>
              <w:noProof/>
              <w:kern w:val="0"/>
              <w14:ligatures w14:val="none"/>
            </w:rPr>
          </w:pPr>
          <w:hyperlink w:anchor="_Toc337040885" w:history="1">
            <w:r w:rsidRPr="00A33DF9">
              <w:rPr>
                <w:rStyle w:val="Hyperlink"/>
                <w:noProof/>
              </w:rPr>
              <w:t>File API</w:t>
            </w:r>
            <w:r>
              <w:rPr>
                <w:noProof/>
                <w:webHidden/>
              </w:rPr>
              <w:tab/>
            </w:r>
            <w:r>
              <w:rPr>
                <w:noProof/>
                <w:webHidden/>
              </w:rPr>
              <w:fldChar w:fldCharType="begin"/>
            </w:r>
            <w:r>
              <w:rPr>
                <w:noProof/>
                <w:webHidden/>
              </w:rPr>
              <w:instrText xml:space="preserve"> PAGEREF _Toc337040885 \h </w:instrText>
            </w:r>
            <w:r>
              <w:rPr>
                <w:noProof/>
                <w:webHidden/>
              </w:rPr>
            </w:r>
            <w:r>
              <w:rPr>
                <w:noProof/>
                <w:webHidden/>
              </w:rPr>
              <w:fldChar w:fldCharType="separate"/>
            </w:r>
            <w:r>
              <w:rPr>
                <w:noProof/>
                <w:webHidden/>
              </w:rPr>
              <w:t>9</w:t>
            </w:r>
            <w:r>
              <w:rPr>
                <w:noProof/>
                <w:webHidden/>
              </w:rPr>
              <w:fldChar w:fldCharType="end"/>
            </w:r>
          </w:hyperlink>
        </w:p>
        <w:p w14:paraId="1C7B4225" w14:textId="77777777" w:rsidR="00BB79FE" w:rsidRDefault="00BB79FE">
          <w:pPr>
            <w:pStyle w:val="TOC2"/>
            <w:tabs>
              <w:tab w:val="right" w:leader="dot" w:pos="9350"/>
            </w:tabs>
            <w:rPr>
              <w:rFonts w:eastAsiaTheme="minorEastAsia"/>
              <w:noProof/>
              <w:kern w:val="0"/>
              <w14:ligatures w14:val="none"/>
            </w:rPr>
          </w:pPr>
          <w:hyperlink w:anchor="_Toc337040886" w:history="1">
            <w:r w:rsidRPr="00A33DF9">
              <w:rPr>
                <w:rStyle w:val="Hyperlink"/>
                <w:noProof/>
              </w:rPr>
              <w:t>Forms</w:t>
            </w:r>
            <w:r>
              <w:rPr>
                <w:noProof/>
                <w:webHidden/>
              </w:rPr>
              <w:tab/>
            </w:r>
            <w:r>
              <w:rPr>
                <w:noProof/>
                <w:webHidden/>
              </w:rPr>
              <w:fldChar w:fldCharType="begin"/>
            </w:r>
            <w:r>
              <w:rPr>
                <w:noProof/>
                <w:webHidden/>
              </w:rPr>
              <w:instrText xml:space="preserve"> PAGEREF _Toc337040886 \h </w:instrText>
            </w:r>
            <w:r>
              <w:rPr>
                <w:noProof/>
                <w:webHidden/>
              </w:rPr>
            </w:r>
            <w:r>
              <w:rPr>
                <w:noProof/>
                <w:webHidden/>
              </w:rPr>
              <w:fldChar w:fldCharType="separate"/>
            </w:r>
            <w:r>
              <w:rPr>
                <w:noProof/>
                <w:webHidden/>
              </w:rPr>
              <w:t>9</w:t>
            </w:r>
            <w:r>
              <w:rPr>
                <w:noProof/>
                <w:webHidden/>
              </w:rPr>
              <w:fldChar w:fldCharType="end"/>
            </w:r>
          </w:hyperlink>
        </w:p>
        <w:p w14:paraId="3FA557A3" w14:textId="77777777" w:rsidR="00BB79FE" w:rsidRDefault="00BB79FE">
          <w:pPr>
            <w:pStyle w:val="TOC2"/>
            <w:tabs>
              <w:tab w:val="right" w:leader="dot" w:pos="9350"/>
            </w:tabs>
            <w:rPr>
              <w:rFonts w:eastAsiaTheme="minorEastAsia"/>
              <w:noProof/>
              <w:kern w:val="0"/>
              <w14:ligatures w14:val="none"/>
            </w:rPr>
          </w:pPr>
          <w:hyperlink w:anchor="_Toc337040887" w:history="1">
            <w:r w:rsidRPr="00A33DF9">
              <w:rPr>
                <w:rStyle w:val="Hyperlink"/>
                <w:noProof/>
              </w:rPr>
              <w:t>Parsing</w:t>
            </w:r>
            <w:r>
              <w:rPr>
                <w:noProof/>
                <w:webHidden/>
              </w:rPr>
              <w:tab/>
            </w:r>
            <w:r>
              <w:rPr>
                <w:noProof/>
                <w:webHidden/>
              </w:rPr>
              <w:fldChar w:fldCharType="begin"/>
            </w:r>
            <w:r>
              <w:rPr>
                <w:noProof/>
                <w:webHidden/>
              </w:rPr>
              <w:instrText xml:space="preserve"> PAGEREF _Toc337040887 \h </w:instrText>
            </w:r>
            <w:r>
              <w:rPr>
                <w:noProof/>
                <w:webHidden/>
              </w:rPr>
            </w:r>
            <w:r>
              <w:rPr>
                <w:noProof/>
                <w:webHidden/>
              </w:rPr>
              <w:fldChar w:fldCharType="separate"/>
            </w:r>
            <w:r>
              <w:rPr>
                <w:noProof/>
                <w:webHidden/>
              </w:rPr>
              <w:t>10</w:t>
            </w:r>
            <w:r>
              <w:rPr>
                <w:noProof/>
                <w:webHidden/>
              </w:rPr>
              <w:fldChar w:fldCharType="end"/>
            </w:r>
          </w:hyperlink>
        </w:p>
        <w:p w14:paraId="451FEC05" w14:textId="77777777" w:rsidR="00BB79FE" w:rsidRDefault="00BB79FE">
          <w:pPr>
            <w:pStyle w:val="TOC2"/>
            <w:tabs>
              <w:tab w:val="right" w:leader="dot" w:pos="9350"/>
            </w:tabs>
            <w:rPr>
              <w:rFonts w:eastAsiaTheme="minorEastAsia"/>
              <w:noProof/>
              <w:kern w:val="0"/>
              <w14:ligatures w14:val="none"/>
            </w:rPr>
          </w:pPr>
          <w:hyperlink w:anchor="_Toc337040888" w:history="1">
            <w:r w:rsidRPr="00A33DF9">
              <w:rPr>
                <w:rStyle w:val="Hyperlink"/>
                <w:noProof/>
              </w:rPr>
              <w:t>Sandbox</w:t>
            </w:r>
            <w:r>
              <w:rPr>
                <w:noProof/>
                <w:webHidden/>
              </w:rPr>
              <w:tab/>
            </w:r>
            <w:r>
              <w:rPr>
                <w:noProof/>
                <w:webHidden/>
              </w:rPr>
              <w:fldChar w:fldCharType="begin"/>
            </w:r>
            <w:r>
              <w:rPr>
                <w:noProof/>
                <w:webHidden/>
              </w:rPr>
              <w:instrText xml:space="preserve"> PAGEREF _Toc337040888 \h </w:instrText>
            </w:r>
            <w:r>
              <w:rPr>
                <w:noProof/>
                <w:webHidden/>
              </w:rPr>
            </w:r>
            <w:r>
              <w:rPr>
                <w:noProof/>
                <w:webHidden/>
              </w:rPr>
              <w:fldChar w:fldCharType="separate"/>
            </w:r>
            <w:r>
              <w:rPr>
                <w:noProof/>
                <w:webHidden/>
              </w:rPr>
              <w:t>10</w:t>
            </w:r>
            <w:r>
              <w:rPr>
                <w:noProof/>
                <w:webHidden/>
              </w:rPr>
              <w:fldChar w:fldCharType="end"/>
            </w:r>
          </w:hyperlink>
        </w:p>
        <w:p w14:paraId="74AE538E" w14:textId="77777777" w:rsidR="00BB79FE" w:rsidRDefault="00BB79FE">
          <w:pPr>
            <w:pStyle w:val="TOC2"/>
            <w:tabs>
              <w:tab w:val="right" w:leader="dot" w:pos="9350"/>
            </w:tabs>
            <w:rPr>
              <w:rFonts w:eastAsiaTheme="minorEastAsia"/>
              <w:noProof/>
              <w:kern w:val="0"/>
              <w14:ligatures w14:val="none"/>
            </w:rPr>
          </w:pPr>
          <w:hyperlink w:anchor="_Toc337040889" w:history="1">
            <w:r w:rsidRPr="00A33DF9">
              <w:rPr>
                <w:rStyle w:val="Hyperlink"/>
                <w:noProof/>
              </w:rPr>
              <w:t>Spellcheck</w:t>
            </w:r>
            <w:r>
              <w:rPr>
                <w:noProof/>
                <w:webHidden/>
              </w:rPr>
              <w:tab/>
            </w:r>
            <w:r>
              <w:rPr>
                <w:noProof/>
                <w:webHidden/>
              </w:rPr>
              <w:fldChar w:fldCharType="begin"/>
            </w:r>
            <w:r>
              <w:rPr>
                <w:noProof/>
                <w:webHidden/>
              </w:rPr>
              <w:instrText xml:space="preserve"> PAGEREF _Toc337040889 \h </w:instrText>
            </w:r>
            <w:r>
              <w:rPr>
                <w:noProof/>
                <w:webHidden/>
              </w:rPr>
            </w:r>
            <w:r>
              <w:rPr>
                <w:noProof/>
                <w:webHidden/>
              </w:rPr>
              <w:fldChar w:fldCharType="separate"/>
            </w:r>
            <w:r>
              <w:rPr>
                <w:noProof/>
                <w:webHidden/>
              </w:rPr>
              <w:t>10</w:t>
            </w:r>
            <w:r>
              <w:rPr>
                <w:noProof/>
                <w:webHidden/>
              </w:rPr>
              <w:fldChar w:fldCharType="end"/>
            </w:r>
          </w:hyperlink>
        </w:p>
        <w:p w14:paraId="5EC86353" w14:textId="77777777" w:rsidR="00BB79FE" w:rsidRDefault="00BB79FE">
          <w:pPr>
            <w:pStyle w:val="TOC2"/>
            <w:tabs>
              <w:tab w:val="right" w:leader="dot" w:pos="9350"/>
            </w:tabs>
            <w:rPr>
              <w:rFonts w:eastAsiaTheme="minorEastAsia"/>
              <w:noProof/>
              <w:kern w:val="0"/>
              <w14:ligatures w14:val="none"/>
            </w:rPr>
          </w:pPr>
          <w:hyperlink w:anchor="_Toc337040890" w:history="1">
            <w:r w:rsidRPr="00A33DF9">
              <w:rPr>
                <w:rStyle w:val="Hyperlink"/>
                <w:noProof/>
              </w:rPr>
              <w:t>Video</w:t>
            </w:r>
            <w:r>
              <w:rPr>
                <w:noProof/>
                <w:webHidden/>
              </w:rPr>
              <w:tab/>
            </w:r>
            <w:r>
              <w:rPr>
                <w:noProof/>
                <w:webHidden/>
              </w:rPr>
              <w:fldChar w:fldCharType="begin"/>
            </w:r>
            <w:r>
              <w:rPr>
                <w:noProof/>
                <w:webHidden/>
              </w:rPr>
              <w:instrText xml:space="preserve"> PAGEREF _Toc337040890 \h </w:instrText>
            </w:r>
            <w:r>
              <w:rPr>
                <w:noProof/>
                <w:webHidden/>
              </w:rPr>
            </w:r>
            <w:r>
              <w:rPr>
                <w:noProof/>
                <w:webHidden/>
              </w:rPr>
              <w:fldChar w:fldCharType="separate"/>
            </w:r>
            <w:r>
              <w:rPr>
                <w:noProof/>
                <w:webHidden/>
              </w:rPr>
              <w:t>10</w:t>
            </w:r>
            <w:r>
              <w:rPr>
                <w:noProof/>
                <w:webHidden/>
              </w:rPr>
              <w:fldChar w:fldCharType="end"/>
            </w:r>
          </w:hyperlink>
        </w:p>
        <w:p w14:paraId="489740D7" w14:textId="77777777" w:rsidR="00BB79FE" w:rsidRDefault="00BB79FE">
          <w:pPr>
            <w:pStyle w:val="TOC2"/>
            <w:tabs>
              <w:tab w:val="right" w:leader="dot" w:pos="9350"/>
            </w:tabs>
            <w:rPr>
              <w:rFonts w:eastAsiaTheme="minorEastAsia"/>
              <w:noProof/>
              <w:kern w:val="0"/>
              <w14:ligatures w14:val="none"/>
            </w:rPr>
          </w:pPr>
          <w:hyperlink w:anchor="_Toc337040891" w:history="1">
            <w:r w:rsidRPr="00A33DF9">
              <w:rPr>
                <w:rStyle w:val="Hyperlink"/>
                <w:noProof/>
              </w:rPr>
              <w:t>Web Workers</w:t>
            </w:r>
            <w:r>
              <w:rPr>
                <w:noProof/>
                <w:webHidden/>
              </w:rPr>
              <w:tab/>
            </w:r>
            <w:r>
              <w:rPr>
                <w:noProof/>
                <w:webHidden/>
              </w:rPr>
              <w:fldChar w:fldCharType="begin"/>
            </w:r>
            <w:r>
              <w:rPr>
                <w:noProof/>
                <w:webHidden/>
              </w:rPr>
              <w:instrText xml:space="preserve"> PAGEREF _Toc337040891 \h </w:instrText>
            </w:r>
            <w:r>
              <w:rPr>
                <w:noProof/>
                <w:webHidden/>
              </w:rPr>
            </w:r>
            <w:r>
              <w:rPr>
                <w:noProof/>
                <w:webHidden/>
              </w:rPr>
              <w:fldChar w:fldCharType="separate"/>
            </w:r>
            <w:r>
              <w:rPr>
                <w:noProof/>
                <w:webHidden/>
              </w:rPr>
              <w:t>10</w:t>
            </w:r>
            <w:r>
              <w:rPr>
                <w:noProof/>
                <w:webHidden/>
              </w:rPr>
              <w:fldChar w:fldCharType="end"/>
            </w:r>
          </w:hyperlink>
        </w:p>
        <w:p w14:paraId="6D9F6234" w14:textId="77777777" w:rsidR="00BB79FE" w:rsidRDefault="00BB79FE">
          <w:pPr>
            <w:pStyle w:val="TOC2"/>
            <w:tabs>
              <w:tab w:val="right" w:leader="dot" w:pos="9350"/>
            </w:tabs>
            <w:rPr>
              <w:rFonts w:eastAsiaTheme="minorEastAsia"/>
              <w:noProof/>
              <w:kern w:val="0"/>
              <w14:ligatures w14:val="none"/>
            </w:rPr>
          </w:pPr>
          <w:hyperlink w:anchor="_Toc337040892" w:history="1">
            <w:r w:rsidRPr="00A33DF9">
              <w:rPr>
                <w:rStyle w:val="Hyperlink"/>
                <w:noProof/>
              </w:rPr>
              <w:t>WebSockets</w:t>
            </w:r>
            <w:r>
              <w:rPr>
                <w:noProof/>
                <w:webHidden/>
              </w:rPr>
              <w:tab/>
            </w:r>
            <w:r>
              <w:rPr>
                <w:noProof/>
                <w:webHidden/>
              </w:rPr>
              <w:fldChar w:fldCharType="begin"/>
            </w:r>
            <w:r>
              <w:rPr>
                <w:noProof/>
                <w:webHidden/>
              </w:rPr>
              <w:instrText xml:space="preserve"> PAGEREF _Toc337040892 \h </w:instrText>
            </w:r>
            <w:r>
              <w:rPr>
                <w:noProof/>
                <w:webHidden/>
              </w:rPr>
            </w:r>
            <w:r>
              <w:rPr>
                <w:noProof/>
                <w:webHidden/>
              </w:rPr>
              <w:fldChar w:fldCharType="separate"/>
            </w:r>
            <w:r>
              <w:rPr>
                <w:noProof/>
                <w:webHidden/>
              </w:rPr>
              <w:t>10</w:t>
            </w:r>
            <w:r>
              <w:rPr>
                <w:noProof/>
                <w:webHidden/>
              </w:rPr>
              <w:fldChar w:fldCharType="end"/>
            </w:r>
          </w:hyperlink>
        </w:p>
        <w:p w14:paraId="16874686" w14:textId="77777777" w:rsidR="00BB79FE" w:rsidRDefault="00BB79FE">
          <w:pPr>
            <w:pStyle w:val="TOC1"/>
            <w:tabs>
              <w:tab w:val="right" w:leader="dot" w:pos="9350"/>
            </w:tabs>
            <w:rPr>
              <w:rFonts w:eastAsiaTheme="minorEastAsia"/>
              <w:noProof/>
              <w:kern w:val="0"/>
              <w14:ligatures w14:val="none"/>
            </w:rPr>
          </w:pPr>
          <w:hyperlink w:anchor="_Toc337040893" w:history="1">
            <w:r w:rsidRPr="00A33DF9">
              <w:rPr>
                <w:rStyle w:val="Hyperlink"/>
                <w:noProof/>
              </w:rPr>
              <w:t>CSS3</w:t>
            </w:r>
            <w:r>
              <w:rPr>
                <w:noProof/>
                <w:webHidden/>
              </w:rPr>
              <w:tab/>
            </w:r>
            <w:r>
              <w:rPr>
                <w:noProof/>
                <w:webHidden/>
              </w:rPr>
              <w:fldChar w:fldCharType="begin"/>
            </w:r>
            <w:r>
              <w:rPr>
                <w:noProof/>
                <w:webHidden/>
              </w:rPr>
              <w:instrText xml:space="preserve"> PAGEREF _Toc337040893 \h </w:instrText>
            </w:r>
            <w:r>
              <w:rPr>
                <w:noProof/>
                <w:webHidden/>
              </w:rPr>
            </w:r>
            <w:r>
              <w:rPr>
                <w:noProof/>
                <w:webHidden/>
              </w:rPr>
              <w:fldChar w:fldCharType="separate"/>
            </w:r>
            <w:r>
              <w:rPr>
                <w:noProof/>
                <w:webHidden/>
              </w:rPr>
              <w:t>11</w:t>
            </w:r>
            <w:r>
              <w:rPr>
                <w:noProof/>
                <w:webHidden/>
              </w:rPr>
              <w:fldChar w:fldCharType="end"/>
            </w:r>
          </w:hyperlink>
        </w:p>
        <w:p w14:paraId="5EA9503B" w14:textId="77777777" w:rsidR="00BB79FE" w:rsidRDefault="00BB79FE">
          <w:pPr>
            <w:pStyle w:val="TOC2"/>
            <w:tabs>
              <w:tab w:val="right" w:leader="dot" w:pos="9350"/>
            </w:tabs>
            <w:rPr>
              <w:rFonts w:eastAsiaTheme="minorEastAsia"/>
              <w:noProof/>
              <w:kern w:val="0"/>
              <w14:ligatures w14:val="none"/>
            </w:rPr>
          </w:pPr>
          <w:hyperlink w:anchor="_Toc337040894" w:history="1">
            <w:r w:rsidRPr="00A33DF9">
              <w:rPr>
                <w:rStyle w:val="Hyperlink"/>
                <w:noProof/>
              </w:rPr>
              <w:t>Device adaptation</w:t>
            </w:r>
            <w:r>
              <w:rPr>
                <w:noProof/>
                <w:webHidden/>
              </w:rPr>
              <w:tab/>
            </w:r>
            <w:r>
              <w:rPr>
                <w:noProof/>
                <w:webHidden/>
              </w:rPr>
              <w:fldChar w:fldCharType="begin"/>
            </w:r>
            <w:r>
              <w:rPr>
                <w:noProof/>
                <w:webHidden/>
              </w:rPr>
              <w:instrText xml:space="preserve"> PAGEREF _Toc337040894 \h </w:instrText>
            </w:r>
            <w:r>
              <w:rPr>
                <w:noProof/>
                <w:webHidden/>
              </w:rPr>
            </w:r>
            <w:r>
              <w:rPr>
                <w:noProof/>
                <w:webHidden/>
              </w:rPr>
              <w:fldChar w:fldCharType="separate"/>
            </w:r>
            <w:r>
              <w:rPr>
                <w:noProof/>
                <w:webHidden/>
              </w:rPr>
              <w:t>11</w:t>
            </w:r>
            <w:r>
              <w:rPr>
                <w:noProof/>
                <w:webHidden/>
              </w:rPr>
              <w:fldChar w:fldCharType="end"/>
            </w:r>
          </w:hyperlink>
        </w:p>
        <w:p w14:paraId="2077C133" w14:textId="77777777" w:rsidR="00BB79FE" w:rsidRDefault="00BB79FE">
          <w:pPr>
            <w:pStyle w:val="TOC2"/>
            <w:tabs>
              <w:tab w:val="right" w:leader="dot" w:pos="9350"/>
            </w:tabs>
            <w:rPr>
              <w:rFonts w:eastAsiaTheme="minorEastAsia"/>
              <w:noProof/>
              <w:kern w:val="0"/>
              <w14:ligatures w14:val="none"/>
            </w:rPr>
          </w:pPr>
          <w:hyperlink w:anchor="_Toc337040895" w:history="1">
            <w:r w:rsidRPr="00A33DF9">
              <w:rPr>
                <w:rStyle w:val="Hyperlink"/>
                <w:noProof/>
              </w:rPr>
              <w:t>Exclusions</w:t>
            </w:r>
            <w:r>
              <w:rPr>
                <w:noProof/>
                <w:webHidden/>
              </w:rPr>
              <w:tab/>
            </w:r>
            <w:r>
              <w:rPr>
                <w:noProof/>
                <w:webHidden/>
              </w:rPr>
              <w:fldChar w:fldCharType="begin"/>
            </w:r>
            <w:r>
              <w:rPr>
                <w:noProof/>
                <w:webHidden/>
              </w:rPr>
              <w:instrText xml:space="preserve"> PAGEREF _Toc337040895 \h </w:instrText>
            </w:r>
            <w:r>
              <w:rPr>
                <w:noProof/>
                <w:webHidden/>
              </w:rPr>
            </w:r>
            <w:r>
              <w:rPr>
                <w:noProof/>
                <w:webHidden/>
              </w:rPr>
              <w:fldChar w:fldCharType="separate"/>
            </w:r>
            <w:r>
              <w:rPr>
                <w:noProof/>
                <w:webHidden/>
              </w:rPr>
              <w:t>11</w:t>
            </w:r>
            <w:r>
              <w:rPr>
                <w:noProof/>
                <w:webHidden/>
              </w:rPr>
              <w:fldChar w:fldCharType="end"/>
            </w:r>
          </w:hyperlink>
        </w:p>
        <w:p w14:paraId="2D3B8C3B" w14:textId="77777777" w:rsidR="00BB79FE" w:rsidRDefault="00BB79FE">
          <w:pPr>
            <w:pStyle w:val="TOC2"/>
            <w:tabs>
              <w:tab w:val="right" w:leader="dot" w:pos="9350"/>
            </w:tabs>
            <w:rPr>
              <w:rFonts w:eastAsiaTheme="minorEastAsia"/>
              <w:noProof/>
              <w:kern w:val="0"/>
              <w14:ligatures w14:val="none"/>
            </w:rPr>
          </w:pPr>
          <w:hyperlink w:anchor="_Toc337040896" w:history="1">
            <w:r w:rsidRPr="00A33DF9">
              <w:rPr>
                <w:rStyle w:val="Hyperlink"/>
                <w:noProof/>
              </w:rPr>
              <w:t>Flexbox layout</w:t>
            </w:r>
            <w:r>
              <w:rPr>
                <w:noProof/>
                <w:webHidden/>
              </w:rPr>
              <w:tab/>
            </w:r>
            <w:r>
              <w:rPr>
                <w:noProof/>
                <w:webHidden/>
              </w:rPr>
              <w:fldChar w:fldCharType="begin"/>
            </w:r>
            <w:r>
              <w:rPr>
                <w:noProof/>
                <w:webHidden/>
              </w:rPr>
              <w:instrText xml:space="preserve"> PAGEREF _Toc337040896 \h </w:instrText>
            </w:r>
            <w:r>
              <w:rPr>
                <w:noProof/>
                <w:webHidden/>
              </w:rPr>
            </w:r>
            <w:r>
              <w:rPr>
                <w:noProof/>
                <w:webHidden/>
              </w:rPr>
              <w:fldChar w:fldCharType="separate"/>
            </w:r>
            <w:r>
              <w:rPr>
                <w:noProof/>
                <w:webHidden/>
              </w:rPr>
              <w:t>11</w:t>
            </w:r>
            <w:r>
              <w:rPr>
                <w:noProof/>
                <w:webHidden/>
              </w:rPr>
              <w:fldChar w:fldCharType="end"/>
            </w:r>
          </w:hyperlink>
        </w:p>
        <w:p w14:paraId="607F90F1" w14:textId="77777777" w:rsidR="00BB79FE" w:rsidRDefault="00BB79FE">
          <w:pPr>
            <w:pStyle w:val="TOC2"/>
            <w:tabs>
              <w:tab w:val="right" w:leader="dot" w:pos="9350"/>
            </w:tabs>
            <w:rPr>
              <w:rFonts w:eastAsiaTheme="minorEastAsia"/>
              <w:noProof/>
              <w:kern w:val="0"/>
              <w14:ligatures w14:val="none"/>
            </w:rPr>
          </w:pPr>
          <w:hyperlink w:anchor="_Toc337040897" w:history="1">
            <w:r w:rsidRPr="00A33DF9">
              <w:rPr>
                <w:rStyle w:val="Hyperlink"/>
                <w:noProof/>
              </w:rPr>
              <w:t>Grid layout</w:t>
            </w:r>
            <w:r>
              <w:rPr>
                <w:noProof/>
                <w:webHidden/>
              </w:rPr>
              <w:tab/>
            </w:r>
            <w:r>
              <w:rPr>
                <w:noProof/>
                <w:webHidden/>
              </w:rPr>
              <w:fldChar w:fldCharType="begin"/>
            </w:r>
            <w:r>
              <w:rPr>
                <w:noProof/>
                <w:webHidden/>
              </w:rPr>
              <w:instrText xml:space="preserve"> PAGEREF _Toc337040897 \h </w:instrText>
            </w:r>
            <w:r>
              <w:rPr>
                <w:noProof/>
                <w:webHidden/>
              </w:rPr>
            </w:r>
            <w:r>
              <w:rPr>
                <w:noProof/>
                <w:webHidden/>
              </w:rPr>
              <w:fldChar w:fldCharType="separate"/>
            </w:r>
            <w:r>
              <w:rPr>
                <w:noProof/>
                <w:webHidden/>
              </w:rPr>
              <w:t>11</w:t>
            </w:r>
            <w:r>
              <w:rPr>
                <w:noProof/>
                <w:webHidden/>
              </w:rPr>
              <w:fldChar w:fldCharType="end"/>
            </w:r>
          </w:hyperlink>
        </w:p>
        <w:p w14:paraId="18E861C4" w14:textId="77777777" w:rsidR="00BB79FE" w:rsidRDefault="00BB79FE">
          <w:pPr>
            <w:pStyle w:val="TOC2"/>
            <w:tabs>
              <w:tab w:val="right" w:leader="dot" w:pos="9350"/>
            </w:tabs>
            <w:rPr>
              <w:rFonts w:eastAsiaTheme="minorEastAsia"/>
              <w:noProof/>
              <w:kern w:val="0"/>
              <w14:ligatures w14:val="none"/>
            </w:rPr>
          </w:pPr>
          <w:hyperlink w:anchor="_Toc337040898" w:history="1">
            <w:r w:rsidRPr="00A33DF9">
              <w:rPr>
                <w:rStyle w:val="Hyperlink"/>
                <w:noProof/>
              </w:rPr>
              <w:t>Multi-column layout</w:t>
            </w:r>
            <w:r>
              <w:rPr>
                <w:noProof/>
                <w:webHidden/>
              </w:rPr>
              <w:tab/>
            </w:r>
            <w:r>
              <w:rPr>
                <w:noProof/>
                <w:webHidden/>
              </w:rPr>
              <w:fldChar w:fldCharType="begin"/>
            </w:r>
            <w:r>
              <w:rPr>
                <w:noProof/>
                <w:webHidden/>
              </w:rPr>
              <w:instrText xml:space="preserve"> PAGEREF _Toc337040898 \h </w:instrText>
            </w:r>
            <w:r>
              <w:rPr>
                <w:noProof/>
                <w:webHidden/>
              </w:rPr>
            </w:r>
            <w:r>
              <w:rPr>
                <w:noProof/>
                <w:webHidden/>
              </w:rPr>
              <w:fldChar w:fldCharType="separate"/>
            </w:r>
            <w:r>
              <w:rPr>
                <w:noProof/>
                <w:webHidden/>
              </w:rPr>
              <w:t>12</w:t>
            </w:r>
            <w:r>
              <w:rPr>
                <w:noProof/>
                <w:webHidden/>
              </w:rPr>
              <w:fldChar w:fldCharType="end"/>
            </w:r>
          </w:hyperlink>
        </w:p>
        <w:p w14:paraId="25FB6B7B" w14:textId="77777777" w:rsidR="00BB79FE" w:rsidRDefault="00BB79FE">
          <w:pPr>
            <w:pStyle w:val="TOC2"/>
            <w:tabs>
              <w:tab w:val="right" w:leader="dot" w:pos="9350"/>
            </w:tabs>
            <w:rPr>
              <w:rFonts w:eastAsiaTheme="minorEastAsia"/>
              <w:noProof/>
              <w:kern w:val="0"/>
              <w14:ligatures w14:val="none"/>
            </w:rPr>
          </w:pPr>
          <w:hyperlink w:anchor="_Toc337040899" w:history="1">
            <w:r w:rsidRPr="00A33DF9">
              <w:rPr>
                <w:rStyle w:val="Hyperlink"/>
                <w:noProof/>
              </w:rPr>
              <w:t>CSS Regions</w:t>
            </w:r>
            <w:r>
              <w:rPr>
                <w:noProof/>
                <w:webHidden/>
              </w:rPr>
              <w:tab/>
            </w:r>
            <w:r>
              <w:rPr>
                <w:noProof/>
                <w:webHidden/>
              </w:rPr>
              <w:fldChar w:fldCharType="begin"/>
            </w:r>
            <w:r>
              <w:rPr>
                <w:noProof/>
                <w:webHidden/>
              </w:rPr>
              <w:instrText xml:space="preserve"> PAGEREF _Toc337040899 \h </w:instrText>
            </w:r>
            <w:r>
              <w:rPr>
                <w:noProof/>
                <w:webHidden/>
              </w:rPr>
            </w:r>
            <w:r>
              <w:rPr>
                <w:noProof/>
                <w:webHidden/>
              </w:rPr>
              <w:fldChar w:fldCharType="separate"/>
            </w:r>
            <w:r>
              <w:rPr>
                <w:noProof/>
                <w:webHidden/>
              </w:rPr>
              <w:t>12</w:t>
            </w:r>
            <w:r>
              <w:rPr>
                <w:noProof/>
                <w:webHidden/>
              </w:rPr>
              <w:fldChar w:fldCharType="end"/>
            </w:r>
          </w:hyperlink>
        </w:p>
        <w:p w14:paraId="395707E7" w14:textId="77777777" w:rsidR="00BB79FE" w:rsidRDefault="00BB79FE">
          <w:pPr>
            <w:pStyle w:val="TOC2"/>
            <w:tabs>
              <w:tab w:val="right" w:leader="dot" w:pos="9350"/>
            </w:tabs>
            <w:rPr>
              <w:rFonts w:eastAsiaTheme="minorEastAsia"/>
              <w:noProof/>
              <w:kern w:val="0"/>
              <w14:ligatures w14:val="none"/>
            </w:rPr>
          </w:pPr>
          <w:hyperlink w:anchor="_Toc337040900" w:history="1">
            <w:r w:rsidRPr="00A33DF9">
              <w:rPr>
                <w:rStyle w:val="Hyperlink"/>
                <w:noProof/>
              </w:rPr>
              <w:t>3-D transforms</w:t>
            </w:r>
            <w:r>
              <w:rPr>
                <w:noProof/>
                <w:webHidden/>
              </w:rPr>
              <w:tab/>
            </w:r>
            <w:r>
              <w:rPr>
                <w:noProof/>
                <w:webHidden/>
              </w:rPr>
              <w:fldChar w:fldCharType="begin"/>
            </w:r>
            <w:r>
              <w:rPr>
                <w:noProof/>
                <w:webHidden/>
              </w:rPr>
              <w:instrText xml:space="preserve"> PAGEREF _Toc337040900 \h </w:instrText>
            </w:r>
            <w:r>
              <w:rPr>
                <w:noProof/>
                <w:webHidden/>
              </w:rPr>
            </w:r>
            <w:r>
              <w:rPr>
                <w:noProof/>
                <w:webHidden/>
              </w:rPr>
              <w:fldChar w:fldCharType="separate"/>
            </w:r>
            <w:r>
              <w:rPr>
                <w:noProof/>
                <w:webHidden/>
              </w:rPr>
              <w:t>12</w:t>
            </w:r>
            <w:r>
              <w:rPr>
                <w:noProof/>
                <w:webHidden/>
              </w:rPr>
              <w:fldChar w:fldCharType="end"/>
            </w:r>
          </w:hyperlink>
        </w:p>
        <w:p w14:paraId="5AD707ED" w14:textId="77777777" w:rsidR="00BB79FE" w:rsidRDefault="00BB79FE">
          <w:pPr>
            <w:pStyle w:val="TOC2"/>
            <w:tabs>
              <w:tab w:val="right" w:leader="dot" w:pos="9350"/>
            </w:tabs>
            <w:rPr>
              <w:rFonts w:eastAsiaTheme="minorEastAsia"/>
              <w:noProof/>
              <w:kern w:val="0"/>
              <w14:ligatures w14:val="none"/>
            </w:rPr>
          </w:pPr>
          <w:hyperlink w:anchor="_Toc337040901" w:history="1">
            <w:r w:rsidRPr="00A33DF9">
              <w:rPr>
                <w:rStyle w:val="Hyperlink"/>
                <w:noProof/>
              </w:rPr>
              <w:t>Animations</w:t>
            </w:r>
            <w:r>
              <w:rPr>
                <w:noProof/>
                <w:webHidden/>
              </w:rPr>
              <w:tab/>
            </w:r>
            <w:r>
              <w:rPr>
                <w:noProof/>
                <w:webHidden/>
              </w:rPr>
              <w:fldChar w:fldCharType="begin"/>
            </w:r>
            <w:r>
              <w:rPr>
                <w:noProof/>
                <w:webHidden/>
              </w:rPr>
              <w:instrText xml:space="preserve"> PAGEREF _Toc337040901 \h </w:instrText>
            </w:r>
            <w:r>
              <w:rPr>
                <w:noProof/>
                <w:webHidden/>
              </w:rPr>
            </w:r>
            <w:r>
              <w:rPr>
                <w:noProof/>
                <w:webHidden/>
              </w:rPr>
              <w:fldChar w:fldCharType="separate"/>
            </w:r>
            <w:r>
              <w:rPr>
                <w:noProof/>
                <w:webHidden/>
              </w:rPr>
              <w:t>12</w:t>
            </w:r>
            <w:r>
              <w:rPr>
                <w:noProof/>
                <w:webHidden/>
              </w:rPr>
              <w:fldChar w:fldCharType="end"/>
            </w:r>
          </w:hyperlink>
        </w:p>
        <w:p w14:paraId="0657F53B" w14:textId="77777777" w:rsidR="00BB79FE" w:rsidRDefault="00BB79FE">
          <w:pPr>
            <w:pStyle w:val="TOC2"/>
            <w:tabs>
              <w:tab w:val="right" w:leader="dot" w:pos="9350"/>
            </w:tabs>
            <w:rPr>
              <w:rFonts w:eastAsiaTheme="minorEastAsia"/>
              <w:noProof/>
              <w:kern w:val="0"/>
              <w14:ligatures w14:val="none"/>
            </w:rPr>
          </w:pPr>
          <w:hyperlink w:anchor="_Toc337040902" w:history="1">
            <w:r w:rsidRPr="00A33DF9">
              <w:rPr>
                <w:rStyle w:val="Hyperlink"/>
                <w:noProof/>
              </w:rPr>
              <w:t>Fonts</w:t>
            </w:r>
            <w:r>
              <w:rPr>
                <w:noProof/>
                <w:webHidden/>
              </w:rPr>
              <w:tab/>
            </w:r>
            <w:r>
              <w:rPr>
                <w:noProof/>
                <w:webHidden/>
              </w:rPr>
              <w:fldChar w:fldCharType="begin"/>
            </w:r>
            <w:r>
              <w:rPr>
                <w:noProof/>
                <w:webHidden/>
              </w:rPr>
              <w:instrText xml:space="preserve"> PAGEREF _Toc337040902 \h </w:instrText>
            </w:r>
            <w:r>
              <w:rPr>
                <w:noProof/>
                <w:webHidden/>
              </w:rPr>
            </w:r>
            <w:r>
              <w:rPr>
                <w:noProof/>
                <w:webHidden/>
              </w:rPr>
              <w:fldChar w:fldCharType="separate"/>
            </w:r>
            <w:r>
              <w:rPr>
                <w:noProof/>
                <w:webHidden/>
              </w:rPr>
              <w:t>13</w:t>
            </w:r>
            <w:r>
              <w:rPr>
                <w:noProof/>
                <w:webHidden/>
              </w:rPr>
              <w:fldChar w:fldCharType="end"/>
            </w:r>
          </w:hyperlink>
        </w:p>
        <w:p w14:paraId="77677BA6" w14:textId="77777777" w:rsidR="00BB79FE" w:rsidRDefault="00BB79FE">
          <w:pPr>
            <w:pStyle w:val="TOC2"/>
            <w:tabs>
              <w:tab w:val="right" w:leader="dot" w:pos="9350"/>
            </w:tabs>
            <w:rPr>
              <w:rFonts w:eastAsiaTheme="minorEastAsia"/>
              <w:noProof/>
              <w:kern w:val="0"/>
              <w14:ligatures w14:val="none"/>
            </w:rPr>
          </w:pPr>
          <w:hyperlink w:anchor="_Toc337040903" w:history="1">
            <w:r w:rsidRPr="00A33DF9">
              <w:rPr>
                <w:rStyle w:val="Hyperlink"/>
                <w:noProof/>
              </w:rPr>
              <w:t>Gradients</w:t>
            </w:r>
            <w:r>
              <w:rPr>
                <w:noProof/>
                <w:webHidden/>
              </w:rPr>
              <w:tab/>
            </w:r>
            <w:r>
              <w:rPr>
                <w:noProof/>
                <w:webHidden/>
              </w:rPr>
              <w:fldChar w:fldCharType="begin"/>
            </w:r>
            <w:r>
              <w:rPr>
                <w:noProof/>
                <w:webHidden/>
              </w:rPr>
              <w:instrText xml:space="preserve"> PAGEREF _Toc337040903 \h </w:instrText>
            </w:r>
            <w:r>
              <w:rPr>
                <w:noProof/>
                <w:webHidden/>
              </w:rPr>
            </w:r>
            <w:r>
              <w:rPr>
                <w:noProof/>
                <w:webHidden/>
              </w:rPr>
              <w:fldChar w:fldCharType="separate"/>
            </w:r>
            <w:r>
              <w:rPr>
                <w:noProof/>
                <w:webHidden/>
              </w:rPr>
              <w:t>13</w:t>
            </w:r>
            <w:r>
              <w:rPr>
                <w:noProof/>
                <w:webHidden/>
              </w:rPr>
              <w:fldChar w:fldCharType="end"/>
            </w:r>
          </w:hyperlink>
        </w:p>
        <w:p w14:paraId="57FF7761" w14:textId="77777777" w:rsidR="00BB79FE" w:rsidRDefault="00BB79FE">
          <w:pPr>
            <w:pStyle w:val="TOC2"/>
            <w:tabs>
              <w:tab w:val="right" w:leader="dot" w:pos="9350"/>
            </w:tabs>
            <w:rPr>
              <w:rFonts w:eastAsiaTheme="minorEastAsia"/>
              <w:noProof/>
              <w:kern w:val="0"/>
              <w14:ligatures w14:val="none"/>
            </w:rPr>
          </w:pPr>
          <w:hyperlink w:anchor="_Toc337040904" w:history="1">
            <w:r w:rsidRPr="00A33DF9">
              <w:rPr>
                <w:rStyle w:val="Hyperlink"/>
                <w:noProof/>
              </w:rPr>
              <w:t>Text</w:t>
            </w:r>
            <w:r>
              <w:rPr>
                <w:noProof/>
                <w:webHidden/>
              </w:rPr>
              <w:tab/>
            </w:r>
            <w:r>
              <w:rPr>
                <w:noProof/>
                <w:webHidden/>
              </w:rPr>
              <w:fldChar w:fldCharType="begin"/>
            </w:r>
            <w:r>
              <w:rPr>
                <w:noProof/>
                <w:webHidden/>
              </w:rPr>
              <w:instrText xml:space="preserve"> PAGEREF _Toc337040904 \h </w:instrText>
            </w:r>
            <w:r>
              <w:rPr>
                <w:noProof/>
                <w:webHidden/>
              </w:rPr>
            </w:r>
            <w:r>
              <w:rPr>
                <w:noProof/>
                <w:webHidden/>
              </w:rPr>
              <w:fldChar w:fldCharType="separate"/>
            </w:r>
            <w:r>
              <w:rPr>
                <w:noProof/>
                <w:webHidden/>
              </w:rPr>
              <w:t>13</w:t>
            </w:r>
            <w:r>
              <w:rPr>
                <w:noProof/>
                <w:webHidden/>
              </w:rPr>
              <w:fldChar w:fldCharType="end"/>
            </w:r>
          </w:hyperlink>
        </w:p>
        <w:p w14:paraId="7E93A99D" w14:textId="77777777" w:rsidR="00BB79FE" w:rsidRDefault="00BB79FE">
          <w:pPr>
            <w:pStyle w:val="TOC2"/>
            <w:tabs>
              <w:tab w:val="right" w:leader="dot" w:pos="9350"/>
            </w:tabs>
            <w:rPr>
              <w:rFonts w:eastAsiaTheme="minorEastAsia"/>
              <w:noProof/>
              <w:kern w:val="0"/>
              <w14:ligatures w14:val="none"/>
            </w:rPr>
          </w:pPr>
          <w:hyperlink w:anchor="_Toc337040905" w:history="1">
            <w:r w:rsidRPr="00A33DF9">
              <w:rPr>
                <w:rStyle w:val="Hyperlink"/>
                <w:noProof/>
              </w:rPr>
              <w:t>Transitions</w:t>
            </w:r>
            <w:r>
              <w:rPr>
                <w:noProof/>
                <w:webHidden/>
              </w:rPr>
              <w:tab/>
            </w:r>
            <w:r>
              <w:rPr>
                <w:noProof/>
                <w:webHidden/>
              </w:rPr>
              <w:fldChar w:fldCharType="begin"/>
            </w:r>
            <w:r>
              <w:rPr>
                <w:noProof/>
                <w:webHidden/>
              </w:rPr>
              <w:instrText xml:space="preserve"> PAGEREF _Toc337040905 \h </w:instrText>
            </w:r>
            <w:r>
              <w:rPr>
                <w:noProof/>
                <w:webHidden/>
              </w:rPr>
            </w:r>
            <w:r>
              <w:rPr>
                <w:noProof/>
                <w:webHidden/>
              </w:rPr>
              <w:fldChar w:fldCharType="separate"/>
            </w:r>
            <w:r>
              <w:rPr>
                <w:noProof/>
                <w:webHidden/>
              </w:rPr>
              <w:t>13</w:t>
            </w:r>
            <w:r>
              <w:rPr>
                <w:noProof/>
                <w:webHidden/>
              </w:rPr>
              <w:fldChar w:fldCharType="end"/>
            </w:r>
          </w:hyperlink>
        </w:p>
        <w:p w14:paraId="01DEE307" w14:textId="77777777" w:rsidR="00BB79FE" w:rsidRDefault="00BB79FE">
          <w:pPr>
            <w:pStyle w:val="TOC2"/>
            <w:tabs>
              <w:tab w:val="right" w:leader="dot" w:pos="9350"/>
            </w:tabs>
            <w:rPr>
              <w:rFonts w:eastAsiaTheme="minorEastAsia"/>
              <w:noProof/>
              <w:kern w:val="0"/>
              <w14:ligatures w14:val="none"/>
            </w:rPr>
          </w:pPr>
          <w:hyperlink w:anchor="_Toc337040906" w:history="1">
            <w:r w:rsidRPr="00A33DF9">
              <w:rPr>
                <w:rStyle w:val="Hyperlink"/>
                <w:noProof/>
              </w:rPr>
              <w:t>Scrolling and zooming with touch</w:t>
            </w:r>
            <w:r>
              <w:rPr>
                <w:noProof/>
                <w:webHidden/>
              </w:rPr>
              <w:tab/>
            </w:r>
            <w:r>
              <w:rPr>
                <w:noProof/>
                <w:webHidden/>
              </w:rPr>
              <w:fldChar w:fldCharType="begin"/>
            </w:r>
            <w:r>
              <w:rPr>
                <w:noProof/>
                <w:webHidden/>
              </w:rPr>
              <w:instrText xml:space="preserve"> PAGEREF _Toc337040906 \h </w:instrText>
            </w:r>
            <w:r>
              <w:rPr>
                <w:noProof/>
                <w:webHidden/>
              </w:rPr>
            </w:r>
            <w:r>
              <w:rPr>
                <w:noProof/>
                <w:webHidden/>
              </w:rPr>
              <w:fldChar w:fldCharType="separate"/>
            </w:r>
            <w:r>
              <w:rPr>
                <w:noProof/>
                <w:webHidden/>
              </w:rPr>
              <w:t>13</w:t>
            </w:r>
            <w:r>
              <w:rPr>
                <w:noProof/>
                <w:webHidden/>
              </w:rPr>
              <w:fldChar w:fldCharType="end"/>
            </w:r>
          </w:hyperlink>
        </w:p>
        <w:p w14:paraId="5EB821BD" w14:textId="77777777" w:rsidR="00BB79FE" w:rsidRDefault="00BB79FE">
          <w:pPr>
            <w:pStyle w:val="TOC2"/>
            <w:tabs>
              <w:tab w:val="right" w:leader="dot" w:pos="9350"/>
            </w:tabs>
            <w:rPr>
              <w:rFonts w:eastAsiaTheme="minorEastAsia"/>
              <w:noProof/>
              <w:kern w:val="0"/>
              <w14:ligatures w14:val="none"/>
            </w:rPr>
          </w:pPr>
          <w:hyperlink w:anchor="_Toc337040907" w:history="1">
            <w:r w:rsidRPr="00A33DF9">
              <w:rPr>
                <w:rStyle w:val="Hyperlink"/>
                <w:noProof/>
              </w:rPr>
              <w:t>Specifying selectable text</w:t>
            </w:r>
            <w:r>
              <w:rPr>
                <w:noProof/>
                <w:webHidden/>
              </w:rPr>
              <w:tab/>
            </w:r>
            <w:r>
              <w:rPr>
                <w:noProof/>
                <w:webHidden/>
              </w:rPr>
              <w:fldChar w:fldCharType="begin"/>
            </w:r>
            <w:r>
              <w:rPr>
                <w:noProof/>
                <w:webHidden/>
              </w:rPr>
              <w:instrText xml:space="preserve"> PAGEREF _Toc337040907 \h </w:instrText>
            </w:r>
            <w:r>
              <w:rPr>
                <w:noProof/>
                <w:webHidden/>
              </w:rPr>
            </w:r>
            <w:r>
              <w:rPr>
                <w:noProof/>
                <w:webHidden/>
              </w:rPr>
              <w:fldChar w:fldCharType="separate"/>
            </w:r>
            <w:r>
              <w:rPr>
                <w:noProof/>
                <w:webHidden/>
              </w:rPr>
              <w:t>14</w:t>
            </w:r>
            <w:r>
              <w:rPr>
                <w:noProof/>
                <w:webHidden/>
              </w:rPr>
              <w:fldChar w:fldCharType="end"/>
            </w:r>
          </w:hyperlink>
        </w:p>
        <w:p w14:paraId="58F33138" w14:textId="77777777" w:rsidR="00BB79FE" w:rsidRDefault="00BB79FE">
          <w:pPr>
            <w:pStyle w:val="TOC2"/>
            <w:tabs>
              <w:tab w:val="right" w:leader="dot" w:pos="9350"/>
            </w:tabs>
            <w:rPr>
              <w:rFonts w:eastAsiaTheme="minorEastAsia"/>
              <w:noProof/>
              <w:kern w:val="0"/>
              <w14:ligatures w14:val="none"/>
            </w:rPr>
          </w:pPr>
          <w:hyperlink w:anchor="_Toc337040908" w:history="1">
            <w:r w:rsidRPr="00A33DF9">
              <w:rPr>
                <w:rStyle w:val="Hyperlink"/>
                <w:noProof/>
              </w:rPr>
              <w:t>Removal of style sheet limits</w:t>
            </w:r>
            <w:r>
              <w:rPr>
                <w:noProof/>
                <w:webHidden/>
              </w:rPr>
              <w:tab/>
            </w:r>
            <w:r>
              <w:rPr>
                <w:noProof/>
                <w:webHidden/>
              </w:rPr>
              <w:fldChar w:fldCharType="begin"/>
            </w:r>
            <w:r>
              <w:rPr>
                <w:noProof/>
                <w:webHidden/>
              </w:rPr>
              <w:instrText xml:space="preserve"> PAGEREF _Toc337040908 \h </w:instrText>
            </w:r>
            <w:r>
              <w:rPr>
                <w:noProof/>
                <w:webHidden/>
              </w:rPr>
            </w:r>
            <w:r>
              <w:rPr>
                <w:noProof/>
                <w:webHidden/>
              </w:rPr>
              <w:fldChar w:fldCharType="separate"/>
            </w:r>
            <w:r>
              <w:rPr>
                <w:noProof/>
                <w:webHidden/>
              </w:rPr>
              <w:t>14</w:t>
            </w:r>
            <w:r>
              <w:rPr>
                <w:noProof/>
                <w:webHidden/>
              </w:rPr>
              <w:fldChar w:fldCharType="end"/>
            </w:r>
          </w:hyperlink>
        </w:p>
        <w:p w14:paraId="04B40EDC" w14:textId="77777777" w:rsidR="00BB79FE" w:rsidRDefault="00BB79FE">
          <w:pPr>
            <w:pStyle w:val="TOC1"/>
            <w:tabs>
              <w:tab w:val="right" w:leader="dot" w:pos="9350"/>
            </w:tabs>
            <w:rPr>
              <w:rFonts w:eastAsiaTheme="minorEastAsia"/>
              <w:noProof/>
              <w:kern w:val="0"/>
              <w14:ligatures w14:val="none"/>
            </w:rPr>
          </w:pPr>
          <w:hyperlink w:anchor="_Toc337040909" w:history="1">
            <w:r w:rsidRPr="00A33DF9">
              <w:rPr>
                <w:rStyle w:val="Hyperlink"/>
                <w:noProof/>
              </w:rPr>
              <w:t>DOM</w:t>
            </w:r>
            <w:r>
              <w:rPr>
                <w:noProof/>
                <w:webHidden/>
              </w:rPr>
              <w:tab/>
            </w:r>
            <w:r>
              <w:rPr>
                <w:noProof/>
                <w:webHidden/>
              </w:rPr>
              <w:fldChar w:fldCharType="begin"/>
            </w:r>
            <w:r>
              <w:rPr>
                <w:noProof/>
                <w:webHidden/>
              </w:rPr>
              <w:instrText xml:space="preserve"> PAGEREF _Toc337040909 \h </w:instrText>
            </w:r>
            <w:r>
              <w:rPr>
                <w:noProof/>
                <w:webHidden/>
              </w:rPr>
            </w:r>
            <w:r>
              <w:rPr>
                <w:noProof/>
                <w:webHidden/>
              </w:rPr>
              <w:fldChar w:fldCharType="separate"/>
            </w:r>
            <w:r>
              <w:rPr>
                <w:noProof/>
                <w:webHidden/>
              </w:rPr>
              <w:t>14</w:t>
            </w:r>
            <w:r>
              <w:rPr>
                <w:noProof/>
                <w:webHidden/>
              </w:rPr>
              <w:fldChar w:fldCharType="end"/>
            </w:r>
          </w:hyperlink>
        </w:p>
        <w:p w14:paraId="0AAAB56A" w14:textId="77777777" w:rsidR="00BB79FE" w:rsidRDefault="00BB79FE">
          <w:pPr>
            <w:pStyle w:val="TOC1"/>
            <w:tabs>
              <w:tab w:val="right" w:leader="dot" w:pos="9350"/>
            </w:tabs>
            <w:rPr>
              <w:rFonts w:eastAsiaTheme="minorEastAsia"/>
              <w:noProof/>
              <w:kern w:val="0"/>
              <w14:ligatures w14:val="none"/>
            </w:rPr>
          </w:pPr>
          <w:hyperlink w:anchor="_Toc337040910" w:history="1">
            <w:r w:rsidRPr="00A33DF9">
              <w:rPr>
                <w:rStyle w:val="Hyperlink"/>
                <w:noProof/>
              </w:rPr>
              <w:t>JavaScript</w:t>
            </w:r>
            <w:r>
              <w:rPr>
                <w:noProof/>
                <w:webHidden/>
              </w:rPr>
              <w:tab/>
            </w:r>
            <w:r>
              <w:rPr>
                <w:noProof/>
                <w:webHidden/>
              </w:rPr>
              <w:fldChar w:fldCharType="begin"/>
            </w:r>
            <w:r>
              <w:rPr>
                <w:noProof/>
                <w:webHidden/>
              </w:rPr>
              <w:instrText xml:space="preserve"> PAGEREF _Toc337040910 \h </w:instrText>
            </w:r>
            <w:r>
              <w:rPr>
                <w:noProof/>
                <w:webHidden/>
              </w:rPr>
            </w:r>
            <w:r>
              <w:rPr>
                <w:noProof/>
                <w:webHidden/>
              </w:rPr>
              <w:fldChar w:fldCharType="separate"/>
            </w:r>
            <w:r>
              <w:rPr>
                <w:noProof/>
                <w:webHidden/>
              </w:rPr>
              <w:t>15</w:t>
            </w:r>
            <w:r>
              <w:rPr>
                <w:noProof/>
                <w:webHidden/>
              </w:rPr>
              <w:fldChar w:fldCharType="end"/>
            </w:r>
          </w:hyperlink>
        </w:p>
        <w:p w14:paraId="51FE4C6B" w14:textId="77777777" w:rsidR="00BB79FE" w:rsidRDefault="00BB79FE">
          <w:pPr>
            <w:pStyle w:val="TOC2"/>
            <w:tabs>
              <w:tab w:val="right" w:leader="dot" w:pos="9350"/>
            </w:tabs>
            <w:rPr>
              <w:rFonts w:eastAsiaTheme="minorEastAsia"/>
              <w:noProof/>
              <w:kern w:val="0"/>
              <w14:ligatures w14:val="none"/>
            </w:rPr>
          </w:pPr>
          <w:hyperlink w:anchor="_Toc337040911" w:history="1">
            <w:r w:rsidRPr="00A33DF9">
              <w:rPr>
                <w:rStyle w:val="Hyperlink"/>
                <w:noProof/>
              </w:rPr>
              <w:t>Typed arrays</w:t>
            </w:r>
            <w:r>
              <w:rPr>
                <w:noProof/>
                <w:webHidden/>
              </w:rPr>
              <w:tab/>
            </w:r>
            <w:r>
              <w:rPr>
                <w:noProof/>
                <w:webHidden/>
              </w:rPr>
              <w:fldChar w:fldCharType="begin"/>
            </w:r>
            <w:r>
              <w:rPr>
                <w:noProof/>
                <w:webHidden/>
              </w:rPr>
              <w:instrText xml:space="preserve"> PAGEREF _Toc337040911 \h </w:instrText>
            </w:r>
            <w:r>
              <w:rPr>
                <w:noProof/>
                <w:webHidden/>
              </w:rPr>
            </w:r>
            <w:r>
              <w:rPr>
                <w:noProof/>
                <w:webHidden/>
              </w:rPr>
              <w:fldChar w:fldCharType="separate"/>
            </w:r>
            <w:r>
              <w:rPr>
                <w:noProof/>
                <w:webHidden/>
              </w:rPr>
              <w:t>15</w:t>
            </w:r>
            <w:r>
              <w:rPr>
                <w:noProof/>
                <w:webHidden/>
              </w:rPr>
              <w:fldChar w:fldCharType="end"/>
            </w:r>
          </w:hyperlink>
        </w:p>
        <w:p w14:paraId="23C68575" w14:textId="77777777" w:rsidR="00BB79FE" w:rsidRDefault="00BB79FE">
          <w:pPr>
            <w:pStyle w:val="TOC1"/>
            <w:tabs>
              <w:tab w:val="right" w:leader="dot" w:pos="9350"/>
            </w:tabs>
            <w:rPr>
              <w:rFonts w:eastAsiaTheme="minorEastAsia"/>
              <w:noProof/>
              <w:kern w:val="0"/>
              <w14:ligatures w14:val="none"/>
            </w:rPr>
          </w:pPr>
          <w:hyperlink w:anchor="_Toc337040912" w:history="1">
            <w:r w:rsidRPr="00A33DF9">
              <w:rPr>
                <w:rStyle w:val="Hyperlink"/>
                <w:noProof/>
              </w:rPr>
              <w:t>SVG</w:t>
            </w:r>
            <w:r>
              <w:rPr>
                <w:noProof/>
                <w:webHidden/>
              </w:rPr>
              <w:tab/>
            </w:r>
            <w:r>
              <w:rPr>
                <w:noProof/>
                <w:webHidden/>
              </w:rPr>
              <w:fldChar w:fldCharType="begin"/>
            </w:r>
            <w:r>
              <w:rPr>
                <w:noProof/>
                <w:webHidden/>
              </w:rPr>
              <w:instrText xml:space="preserve"> PAGEREF _Toc337040912 \h </w:instrText>
            </w:r>
            <w:r>
              <w:rPr>
                <w:noProof/>
                <w:webHidden/>
              </w:rPr>
            </w:r>
            <w:r>
              <w:rPr>
                <w:noProof/>
                <w:webHidden/>
              </w:rPr>
              <w:fldChar w:fldCharType="separate"/>
            </w:r>
            <w:r>
              <w:rPr>
                <w:noProof/>
                <w:webHidden/>
              </w:rPr>
              <w:t>15</w:t>
            </w:r>
            <w:r>
              <w:rPr>
                <w:noProof/>
                <w:webHidden/>
              </w:rPr>
              <w:fldChar w:fldCharType="end"/>
            </w:r>
          </w:hyperlink>
        </w:p>
        <w:p w14:paraId="11FA9227" w14:textId="77777777" w:rsidR="00BB79FE" w:rsidRDefault="00BB79FE">
          <w:pPr>
            <w:pStyle w:val="TOC1"/>
            <w:tabs>
              <w:tab w:val="right" w:leader="dot" w:pos="9350"/>
            </w:tabs>
            <w:rPr>
              <w:rFonts w:eastAsiaTheme="minorEastAsia"/>
              <w:noProof/>
              <w:kern w:val="0"/>
              <w14:ligatures w14:val="none"/>
            </w:rPr>
          </w:pPr>
          <w:hyperlink w:anchor="_Toc337040913" w:history="1">
            <w:r w:rsidRPr="00A33DF9">
              <w:rPr>
                <w:rStyle w:val="Hyperlink"/>
                <w:noProof/>
              </w:rPr>
              <w:t>Compatibility</w:t>
            </w:r>
            <w:r>
              <w:rPr>
                <w:noProof/>
                <w:webHidden/>
              </w:rPr>
              <w:tab/>
            </w:r>
            <w:r>
              <w:rPr>
                <w:noProof/>
                <w:webHidden/>
              </w:rPr>
              <w:fldChar w:fldCharType="begin"/>
            </w:r>
            <w:r>
              <w:rPr>
                <w:noProof/>
                <w:webHidden/>
              </w:rPr>
              <w:instrText xml:space="preserve"> PAGEREF _Toc337040913 \h </w:instrText>
            </w:r>
            <w:r>
              <w:rPr>
                <w:noProof/>
                <w:webHidden/>
              </w:rPr>
            </w:r>
            <w:r>
              <w:rPr>
                <w:noProof/>
                <w:webHidden/>
              </w:rPr>
              <w:fldChar w:fldCharType="separate"/>
            </w:r>
            <w:r>
              <w:rPr>
                <w:noProof/>
                <w:webHidden/>
              </w:rPr>
              <w:t>15</w:t>
            </w:r>
            <w:r>
              <w:rPr>
                <w:noProof/>
                <w:webHidden/>
              </w:rPr>
              <w:fldChar w:fldCharType="end"/>
            </w:r>
          </w:hyperlink>
        </w:p>
        <w:p w14:paraId="54C5A1EE" w14:textId="77777777" w:rsidR="00BB79FE" w:rsidRDefault="00BB79FE">
          <w:pPr>
            <w:pStyle w:val="TOC1"/>
            <w:tabs>
              <w:tab w:val="right" w:leader="dot" w:pos="9350"/>
            </w:tabs>
            <w:rPr>
              <w:rFonts w:eastAsiaTheme="minorEastAsia"/>
              <w:noProof/>
              <w:kern w:val="0"/>
              <w14:ligatures w14:val="none"/>
            </w:rPr>
          </w:pPr>
          <w:hyperlink w:anchor="_Toc337040914" w:history="1">
            <w:r w:rsidRPr="00A33DF9">
              <w:rPr>
                <w:rStyle w:val="Hyperlink"/>
                <w:noProof/>
              </w:rPr>
              <w:t>F12 Developer Tools</w:t>
            </w:r>
            <w:r>
              <w:rPr>
                <w:noProof/>
                <w:webHidden/>
              </w:rPr>
              <w:tab/>
            </w:r>
            <w:r>
              <w:rPr>
                <w:noProof/>
                <w:webHidden/>
              </w:rPr>
              <w:fldChar w:fldCharType="begin"/>
            </w:r>
            <w:r>
              <w:rPr>
                <w:noProof/>
                <w:webHidden/>
              </w:rPr>
              <w:instrText xml:space="preserve"> PAGEREF _Toc337040914 \h </w:instrText>
            </w:r>
            <w:r>
              <w:rPr>
                <w:noProof/>
                <w:webHidden/>
              </w:rPr>
            </w:r>
            <w:r>
              <w:rPr>
                <w:noProof/>
                <w:webHidden/>
              </w:rPr>
              <w:fldChar w:fldCharType="separate"/>
            </w:r>
            <w:r>
              <w:rPr>
                <w:noProof/>
                <w:webHidden/>
              </w:rPr>
              <w:t>15</w:t>
            </w:r>
            <w:r>
              <w:rPr>
                <w:noProof/>
                <w:webHidden/>
              </w:rPr>
              <w:fldChar w:fldCharType="end"/>
            </w:r>
          </w:hyperlink>
        </w:p>
        <w:p w14:paraId="3CE21768" w14:textId="77777777" w:rsidR="00BB79FE" w:rsidRDefault="00BB79FE">
          <w:pPr>
            <w:pStyle w:val="TOC1"/>
            <w:tabs>
              <w:tab w:val="right" w:leader="dot" w:pos="9350"/>
            </w:tabs>
            <w:rPr>
              <w:rFonts w:eastAsiaTheme="minorEastAsia"/>
              <w:noProof/>
              <w:kern w:val="0"/>
              <w14:ligatures w14:val="none"/>
            </w:rPr>
          </w:pPr>
          <w:hyperlink w:anchor="_Toc337040915" w:history="1">
            <w:r w:rsidRPr="00A33DF9">
              <w:rPr>
                <w:rStyle w:val="Hyperlink"/>
                <w:noProof/>
              </w:rPr>
              <w:t>Performance</w:t>
            </w:r>
            <w:r>
              <w:rPr>
                <w:noProof/>
                <w:webHidden/>
              </w:rPr>
              <w:tab/>
            </w:r>
            <w:r>
              <w:rPr>
                <w:noProof/>
                <w:webHidden/>
              </w:rPr>
              <w:fldChar w:fldCharType="begin"/>
            </w:r>
            <w:r>
              <w:rPr>
                <w:noProof/>
                <w:webHidden/>
              </w:rPr>
              <w:instrText xml:space="preserve"> PAGEREF _Toc337040915 \h </w:instrText>
            </w:r>
            <w:r>
              <w:rPr>
                <w:noProof/>
                <w:webHidden/>
              </w:rPr>
            </w:r>
            <w:r>
              <w:rPr>
                <w:noProof/>
                <w:webHidden/>
              </w:rPr>
              <w:fldChar w:fldCharType="separate"/>
            </w:r>
            <w:r>
              <w:rPr>
                <w:noProof/>
                <w:webHidden/>
              </w:rPr>
              <w:t>16</w:t>
            </w:r>
            <w:r>
              <w:rPr>
                <w:noProof/>
                <w:webHidden/>
              </w:rPr>
              <w:fldChar w:fldCharType="end"/>
            </w:r>
          </w:hyperlink>
        </w:p>
        <w:p w14:paraId="48A8B27E" w14:textId="77777777" w:rsidR="00BB79FE" w:rsidRDefault="00BB79FE">
          <w:pPr>
            <w:pStyle w:val="TOC1"/>
            <w:tabs>
              <w:tab w:val="right" w:leader="dot" w:pos="9350"/>
            </w:tabs>
            <w:rPr>
              <w:rFonts w:eastAsiaTheme="minorEastAsia"/>
              <w:noProof/>
              <w:kern w:val="0"/>
              <w14:ligatures w14:val="none"/>
            </w:rPr>
          </w:pPr>
          <w:hyperlink w:anchor="_Toc337040916" w:history="1">
            <w:r w:rsidRPr="00A33DF9">
              <w:rPr>
                <w:rStyle w:val="Hyperlink"/>
                <w:noProof/>
              </w:rPr>
              <w:t>Windows 8 integration</w:t>
            </w:r>
            <w:r>
              <w:rPr>
                <w:noProof/>
                <w:webHidden/>
              </w:rPr>
              <w:tab/>
            </w:r>
            <w:r>
              <w:rPr>
                <w:noProof/>
                <w:webHidden/>
              </w:rPr>
              <w:fldChar w:fldCharType="begin"/>
            </w:r>
            <w:r>
              <w:rPr>
                <w:noProof/>
                <w:webHidden/>
              </w:rPr>
              <w:instrText xml:space="preserve"> PAGEREF _Toc337040916 \h </w:instrText>
            </w:r>
            <w:r>
              <w:rPr>
                <w:noProof/>
                <w:webHidden/>
              </w:rPr>
            </w:r>
            <w:r>
              <w:rPr>
                <w:noProof/>
                <w:webHidden/>
              </w:rPr>
              <w:fldChar w:fldCharType="separate"/>
            </w:r>
            <w:r>
              <w:rPr>
                <w:noProof/>
                <w:webHidden/>
              </w:rPr>
              <w:t>16</w:t>
            </w:r>
            <w:r>
              <w:rPr>
                <w:noProof/>
                <w:webHidden/>
              </w:rPr>
              <w:fldChar w:fldCharType="end"/>
            </w:r>
          </w:hyperlink>
        </w:p>
        <w:p w14:paraId="0AD47114" w14:textId="77777777" w:rsidR="00BB79FE" w:rsidRDefault="00BB79FE">
          <w:pPr>
            <w:pStyle w:val="TOC2"/>
            <w:tabs>
              <w:tab w:val="right" w:leader="dot" w:pos="9350"/>
            </w:tabs>
            <w:rPr>
              <w:rFonts w:eastAsiaTheme="minorEastAsia"/>
              <w:noProof/>
              <w:kern w:val="0"/>
              <w14:ligatures w14:val="none"/>
            </w:rPr>
          </w:pPr>
          <w:hyperlink w:anchor="_Toc337040917" w:history="1">
            <w:r w:rsidRPr="00A33DF9">
              <w:rPr>
                <w:rStyle w:val="Hyperlink"/>
                <w:noProof/>
              </w:rPr>
              <w:t>Invoking apps directly in Internet Explorer 10</w:t>
            </w:r>
            <w:r>
              <w:rPr>
                <w:noProof/>
                <w:webHidden/>
              </w:rPr>
              <w:tab/>
            </w:r>
            <w:r>
              <w:rPr>
                <w:noProof/>
                <w:webHidden/>
              </w:rPr>
              <w:fldChar w:fldCharType="begin"/>
            </w:r>
            <w:r>
              <w:rPr>
                <w:noProof/>
                <w:webHidden/>
              </w:rPr>
              <w:instrText xml:space="preserve"> PAGEREF _Toc337040917 \h </w:instrText>
            </w:r>
            <w:r>
              <w:rPr>
                <w:noProof/>
                <w:webHidden/>
              </w:rPr>
            </w:r>
            <w:r>
              <w:rPr>
                <w:noProof/>
                <w:webHidden/>
              </w:rPr>
              <w:fldChar w:fldCharType="separate"/>
            </w:r>
            <w:r>
              <w:rPr>
                <w:noProof/>
                <w:webHidden/>
              </w:rPr>
              <w:t>16</w:t>
            </w:r>
            <w:r>
              <w:rPr>
                <w:noProof/>
                <w:webHidden/>
              </w:rPr>
              <w:fldChar w:fldCharType="end"/>
            </w:r>
          </w:hyperlink>
        </w:p>
        <w:p w14:paraId="1302D5EC" w14:textId="77777777" w:rsidR="00BB79FE" w:rsidRDefault="00BB79FE">
          <w:pPr>
            <w:pStyle w:val="TOC2"/>
            <w:tabs>
              <w:tab w:val="right" w:leader="dot" w:pos="9350"/>
            </w:tabs>
            <w:rPr>
              <w:rFonts w:eastAsiaTheme="minorEastAsia"/>
              <w:noProof/>
              <w:kern w:val="0"/>
              <w14:ligatures w14:val="none"/>
            </w:rPr>
          </w:pPr>
          <w:hyperlink w:anchor="_Toc337040918" w:history="1">
            <w:r w:rsidRPr="00A33DF9">
              <w:rPr>
                <w:rStyle w:val="Hyperlink"/>
                <w:noProof/>
              </w:rPr>
              <w:t>Using link previews</w:t>
            </w:r>
            <w:r>
              <w:rPr>
                <w:noProof/>
                <w:webHidden/>
              </w:rPr>
              <w:tab/>
            </w:r>
            <w:r>
              <w:rPr>
                <w:noProof/>
                <w:webHidden/>
              </w:rPr>
              <w:fldChar w:fldCharType="begin"/>
            </w:r>
            <w:r>
              <w:rPr>
                <w:noProof/>
                <w:webHidden/>
              </w:rPr>
              <w:instrText xml:space="preserve"> PAGEREF _Toc337040918 \h </w:instrText>
            </w:r>
            <w:r>
              <w:rPr>
                <w:noProof/>
                <w:webHidden/>
              </w:rPr>
            </w:r>
            <w:r>
              <w:rPr>
                <w:noProof/>
                <w:webHidden/>
              </w:rPr>
              <w:fldChar w:fldCharType="separate"/>
            </w:r>
            <w:r>
              <w:rPr>
                <w:noProof/>
                <w:webHidden/>
              </w:rPr>
              <w:t>16</w:t>
            </w:r>
            <w:r>
              <w:rPr>
                <w:noProof/>
                <w:webHidden/>
              </w:rPr>
              <w:fldChar w:fldCharType="end"/>
            </w:r>
          </w:hyperlink>
        </w:p>
        <w:p w14:paraId="6ED5876A" w14:textId="77777777" w:rsidR="00BB79FE" w:rsidRDefault="00BB79FE">
          <w:pPr>
            <w:pStyle w:val="TOC2"/>
            <w:tabs>
              <w:tab w:val="right" w:leader="dot" w:pos="9350"/>
            </w:tabs>
            <w:rPr>
              <w:rFonts w:eastAsiaTheme="minorEastAsia"/>
              <w:noProof/>
              <w:kern w:val="0"/>
              <w14:ligatures w14:val="none"/>
            </w:rPr>
          </w:pPr>
          <w:hyperlink w:anchor="_Toc337040919" w:history="1">
            <w:r w:rsidRPr="00A33DF9">
              <w:rPr>
                <w:rStyle w:val="Hyperlink"/>
                <w:noProof/>
              </w:rPr>
              <w:t>Connecting a website to a Windows Store app using the Windows Runtime</w:t>
            </w:r>
            <w:r>
              <w:rPr>
                <w:noProof/>
                <w:webHidden/>
              </w:rPr>
              <w:tab/>
            </w:r>
            <w:r>
              <w:rPr>
                <w:noProof/>
                <w:webHidden/>
              </w:rPr>
              <w:fldChar w:fldCharType="begin"/>
            </w:r>
            <w:r>
              <w:rPr>
                <w:noProof/>
                <w:webHidden/>
              </w:rPr>
              <w:instrText xml:space="preserve"> PAGEREF _Toc337040919 \h </w:instrText>
            </w:r>
            <w:r>
              <w:rPr>
                <w:noProof/>
                <w:webHidden/>
              </w:rPr>
            </w:r>
            <w:r>
              <w:rPr>
                <w:noProof/>
                <w:webHidden/>
              </w:rPr>
              <w:fldChar w:fldCharType="separate"/>
            </w:r>
            <w:r>
              <w:rPr>
                <w:noProof/>
                <w:webHidden/>
              </w:rPr>
              <w:t>17</w:t>
            </w:r>
            <w:r>
              <w:rPr>
                <w:noProof/>
                <w:webHidden/>
              </w:rPr>
              <w:fldChar w:fldCharType="end"/>
            </w:r>
          </w:hyperlink>
        </w:p>
        <w:p w14:paraId="10B8CEB1" w14:textId="77777777" w:rsidR="00BB79FE" w:rsidRDefault="00BB79FE">
          <w:pPr>
            <w:pStyle w:val="TOC2"/>
            <w:tabs>
              <w:tab w:val="right" w:leader="dot" w:pos="9350"/>
            </w:tabs>
            <w:rPr>
              <w:rFonts w:eastAsiaTheme="minorEastAsia"/>
              <w:noProof/>
              <w:kern w:val="0"/>
              <w14:ligatures w14:val="none"/>
            </w:rPr>
          </w:pPr>
          <w:hyperlink w:anchor="_Toc337040920" w:history="1">
            <w:r w:rsidRPr="00A33DF9">
              <w:rPr>
                <w:rStyle w:val="Hyperlink"/>
                <w:noProof/>
              </w:rPr>
              <w:t>Adding pinned site notifications</w:t>
            </w:r>
            <w:r>
              <w:rPr>
                <w:noProof/>
                <w:webHidden/>
              </w:rPr>
              <w:tab/>
            </w:r>
            <w:r>
              <w:rPr>
                <w:noProof/>
                <w:webHidden/>
              </w:rPr>
              <w:fldChar w:fldCharType="begin"/>
            </w:r>
            <w:r>
              <w:rPr>
                <w:noProof/>
                <w:webHidden/>
              </w:rPr>
              <w:instrText xml:space="preserve"> PAGEREF _Toc337040920 \h </w:instrText>
            </w:r>
            <w:r>
              <w:rPr>
                <w:noProof/>
                <w:webHidden/>
              </w:rPr>
            </w:r>
            <w:r>
              <w:rPr>
                <w:noProof/>
                <w:webHidden/>
              </w:rPr>
              <w:fldChar w:fldCharType="separate"/>
            </w:r>
            <w:r>
              <w:rPr>
                <w:noProof/>
                <w:webHidden/>
              </w:rPr>
              <w:t>17</w:t>
            </w:r>
            <w:r>
              <w:rPr>
                <w:noProof/>
                <w:webHidden/>
              </w:rPr>
              <w:fldChar w:fldCharType="end"/>
            </w:r>
          </w:hyperlink>
        </w:p>
        <w:p w14:paraId="1CDE2668" w14:textId="77777777" w:rsidR="00BB79FE" w:rsidRDefault="00BB79FE">
          <w:pPr>
            <w:pStyle w:val="TOC1"/>
            <w:tabs>
              <w:tab w:val="right" w:leader="dot" w:pos="9350"/>
            </w:tabs>
            <w:rPr>
              <w:rFonts w:eastAsiaTheme="minorEastAsia"/>
              <w:noProof/>
              <w:kern w:val="0"/>
              <w14:ligatures w14:val="none"/>
            </w:rPr>
          </w:pPr>
          <w:hyperlink w:anchor="_Toc337040921" w:history="1">
            <w:r w:rsidRPr="00A33DF9">
              <w:rPr>
                <w:rStyle w:val="Hyperlink"/>
                <w:noProof/>
              </w:rPr>
              <w:t>Security</w:t>
            </w:r>
            <w:r>
              <w:rPr>
                <w:noProof/>
                <w:webHidden/>
              </w:rPr>
              <w:tab/>
            </w:r>
            <w:r>
              <w:rPr>
                <w:noProof/>
                <w:webHidden/>
              </w:rPr>
              <w:fldChar w:fldCharType="begin"/>
            </w:r>
            <w:r>
              <w:rPr>
                <w:noProof/>
                <w:webHidden/>
              </w:rPr>
              <w:instrText xml:space="preserve"> PAGEREF _Toc337040921 \h </w:instrText>
            </w:r>
            <w:r>
              <w:rPr>
                <w:noProof/>
                <w:webHidden/>
              </w:rPr>
            </w:r>
            <w:r>
              <w:rPr>
                <w:noProof/>
                <w:webHidden/>
              </w:rPr>
              <w:fldChar w:fldCharType="separate"/>
            </w:r>
            <w:r>
              <w:rPr>
                <w:noProof/>
                <w:webHidden/>
              </w:rPr>
              <w:t>18</w:t>
            </w:r>
            <w:r>
              <w:rPr>
                <w:noProof/>
                <w:webHidden/>
              </w:rPr>
              <w:fldChar w:fldCharType="end"/>
            </w:r>
          </w:hyperlink>
        </w:p>
        <w:p w14:paraId="11742FE9" w14:textId="77777777" w:rsidR="00BB79FE" w:rsidRDefault="00BB79FE">
          <w:pPr>
            <w:pStyle w:val="TOC2"/>
            <w:tabs>
              <w:tab w:val="right" w:leader="dot" w:pos="9350"/>
            </w:tabs>
            <w:rPr>
              <w:rFonts w:eastAsiaTheme="minorEastAsia"/>
              <w:noProof/>
              <w:kern w:val="0"/>
              <w14:ligatures w14:val="none"/>
            </w:rPr>
          </w:pPr>
          <w:hyperlink w:anchor="_Toc337040922" w:history="1">
            <w:r w:rsidRPr="00A33DF9">
              <w:rPr>
                <w:rStyle w:val="Hyperlink"/>
                <w:noProof/>
              </w:rPr>
              <w:t>Enhanced Protected Mode</w:t>
            </w:r>
            <w:r>
              <w:rPr>
                <w:noProof/>
                <w:webHidden/>
              </w:rPr>
              <w:tab/>
            </w:r>
            <w:r>
              <w:rPr>
                <w:noProof/>
                <w:webHidden/>
              </w:rPr>
              <w:fldChar w:fldCharType="begin"/>
            </w:r>
            <w:r>
              <w:rPr>
                <w:noProof/>
                <w:webHidden/>
              </w:rPr>
              <w:instrText xml:space="preserve"> PAGEREF _Toc337040922 \h </w:instrText>
            </w:r>
            <w:r>
              <w:rPr>
                <w:noProof/>
                <w:webHidden/>
              </w:rPr>
            </w:r>
            <w:r>
              <w:rPr>
                <w:noProof/>
                <w:webHidden/>
              </w:rPr>
              <w:fldChar w:fldCharType="separate"/>
            </w:r>
            <w:r>
              <w:rPr>
                <w:noProof/>
                <w:webHidden/>
              </w:rPr>
              <w:t>18</w:t>
            </w:r>
            <w:r>
              <w:rPr>
                <w:noProof/>
                <w:webHidden/>
              </w:rPr>
              <w:fldChar w:fldCharType="end"/>
            </w:r>
          </w:hyperlink>
        </w:p>
        <w:p w14:paraId="315EC61A" w14:textId="77777777" w:rsidR="00BB79FE" w:rsidRDefault="00BB79FE">
          <w:pPr>
            <w:pStyle w:val="TOC2"/>
            <w:tabs>
              <w:tab w:val="right" w:leader="dot" w:pos="9350"/>
            </w:tabs>
            <w:rPr>
              <w:rFonts w:eastAsiaTheme="minorEastAsia"/>
              <w:noProof/>
              <w:kern w:val="0"/>
              <w14:ligatures w14:val="none"/>
            </w:rPr>
          </w:pPr>
          <w:hyperlink w:anchor="_Toc337040923" w:history="1">
            <w:r w:rsidRPr="00A33DF9">
              <w:rPr>
                <w:rStyle w:val="Hyperlink"/>
                <w:noProof/>
              </w:rPr>
              <w:t>SmartScreen Filter</w:t>
            </w:r>
            <w:r>
              <w:rPr>
                <w:noProof/>
                <w:webHidden/>
              </w:rPr>
              <w:tab/>
            </w:r>
            <w:r>
              <w:rPr>
                <w:noProof/>
                <w:webHidden/>
              </w:rPr>
              <w:fldChar w:fldCharType="begin"/>
            </w:r>
            <w:r>
              <w:rPr>
                <w:noProof/>
                <w:webHidden/>
              </w:rPr>
              <w:instrText xml:space="preserve"> PAGEREF _Toc337040923 \h </w:instrText>
            </w:r>
            <w:r>
              <w:rPr>
                <w:noProof/>
                <w:webHidden/>
              </w:rPr>
            </w:r>
            <w:r>
              <w:rPr>
                <w:noProof/>
                <w:webHidden/>
              </w:rPr>
              <w:fldChar w:fldCharType="separate"/>
            </w:r>
            <w:r>
              <w:rPr>
                <w:noProof/>
                <w:webHidden/>
              </w:rPr>
              <w:t>18</w:t>
            </w:r>
            <w:r>
              <w:rPr>
                <w:noProof/>
                <w:webHidden/>
              </w:rPr>
              <w:fldChar w:fldCharType="end"/>
            </w:r>
          </w:hyperlink>
        </w:p>
        <w:p w14:paraId="1BE29FBA" w14:textId="77777777" w:rsidR="00BB79FE" w:rsidRDefault="00BB79FE">
          <w:pPr>
            <w:pStyle w:val="TOC1"/>
            <w:tabs>
              <w:tab w:val="right" w:leader="dot" w:pos="9350"/>
            </w:tabs>
            <w:rPr>
              <w:rFonts w:eastAsiaTheme="minorEastAsia"/>
              <w:noProof/>
              <w:kern w:val="0"/>
              <w14:ligatures w14:val="none"/>
            </w:rPr>
          </w:pPr>
          <w:hyperlink w:anchor="_Toc337040924" w:history="1">
            <w:r w:rsidRPr="00A33DF9">
              <w:rPr>
                <w:rStyle w:val="Hyperlink"/>
                <w:noProof/>
              </w:rPr>
              <w:t>Browser deployment and management</w:t>
            </w:r>
            <w:r>
              <w:rPr>
                <w:noProof/>
                <w:webHidden/>
              </w:rPr>
              <w:tab/>
            </w:r>
            <w:r>
              <w:rPr>
                <w:noProof/>
                <w:webHidden/>
              </w:rPr>
              <w:fldChar w:fldCharType="begin"/>
            </w:r>
            <w:r>
              <w:rPr>
                <w:noProof/>
                <w:webHidden/>
              </w:rPr>
              <w:instrText xml:space="preserve"> PAGEREF _Toc337040924 \h </w:instrText>
            </w:r>
            <w:r>
              <w:rPr>
                <w:noProof/>
                <w:webHidden/>
              </w:rPr>
            </w:r>
            <w:r>
              <w:rPr>
                <w:noProof/>
                <w:webHidden/>
              </w:rPr>
              <w:fldChar w:fldCharType="separate"/>
            </w:r>
            <w:r>
              <w:rPr>
                <w:noProof/>
                <w:webHidden/>
              </w:rPr>
              <w:t>19</w:t>
            </w:r>
            <w:r>
              <w:rPr>
                <w:noProof/>
                <w:webHidden/>
              </w:rPr>
              <w:fldChar w:fldCharType="end"/>
            </w:r>
          </w:hyperlink>
        </w:p>
        <w:p w14:paraId="60165299" w14:textId="77777777" w:rsidR="00BB79FE" w:rsidRDefault="00BB79FE">
          <w:pPr>
            <w:pStyle w:val="TOC2"/>
            <w:tabs>
              <w:tab w:val="right" w:leader="dot" w:pos="9350"/>
            </w:tabs>
            <w:rPr>
              <w:rFonts w:eastAsiaTheme="minorEastAsia"/>
              <w:noProof/>
              <w:kern w:val="0"/>
              <w14:ligatures w14:val="none"/>
            </w:rPr>
          </w:pPr>
          <w:hyperlink w:anchor="_Toc337040925" w:history="1">
            <w:r w:rsidRPr="00A33DF9">
              <w:rPr>
                <w:rStyle w:val="Hyperlink"/>
                <w:noProof/>
              </w:rPr>
              <w:t>Internet Explorer Administration Kit</w:t>
            </w:r>
            <w:r>
              <w:rPr>
                <w:noProof/>
                <w:webHidden/>
              </w:rPr>
              <w:tab/>
            </w:r>
            <w:r>
              <w:rPr>
                <w:noProof/>
                <w:webHidden/>
              </w:rPr>
              <w:fldChar w:fldCharType="begin"/>
            </w:r>
            <w:r>
              <w:rPr>
                <w:noProof/>
                <w:webHidden/>
              </w:rPr>
              <w:instrText xml:space="preserve"> PAGEREF _Toc337040925 \h </w:instrText>
            </w:r>
            <w:r>
              <w:rPr>
                <w:noProof/>
                <w:webHidden/>
              </w:rPr>
            </w:r>
            <w:r>
              <w:rPr>
                <w:noProof/>
                <w:webHidden/>
              </w:rPr>
              <w:fldChar w:fldCharType="separate"/>
            </w:r>
            <w:r>
              <w:rPr>
                <w:noProof/>
                <w:webHidden/>
              </w:rPr>
              <w:t>19</w:t>
            </w:r>
            <w:r>
              <w:rPr>
                <w:noProof/>
                <w:webHidden/>
              </w:rPr>
              <w:fldChar w:fldCharType="end"/>
            </w:r>
          </w:hyperlink>
        </w:p>
        <w:p w14:paraId="536BA1FB" w14:textId="77777777" w:rsidR="00BB79FE" w:rsidRDefault="00BB79FE">
          <w:pPr>
            <w:pStyle w:val="TOC2"/>
            <w:tabs>
              <w:tab w:val="right" w:leader="dot" w:pos="9350"/>
            </w:tabs>
            <w:rPr>
              <w:rFonts w:eastAsiaTheme="minorEastAsia"/>
              <w:noProof/>
              <w:kern w:val="0"/>
              <w14:ligatures w14:val="none"/>
            </w:rPr>
          </w:pPr>
          <w:hyperlink w:anchor="_Toc337040926" w:history="1">
            <w:r w:rsidRPr="00A33DF9">
              <w:rPr>
                <w:rStyle w:val="Hyperlink"/>
                <w:noProof/>
              </w:rPr>
              <w:t>Windows Server Update Services</w:t>
            </w:r>
            <w:r>
              <w:rPr>
                <w:noProof/>
                <w:webHidden/>
              </w:rPr>
              <w:tab/>
            </w:r>
            <w:r>
              <w:rPr>
                <w:noProof/>
                <w:webHidden/>
              </w:rPr>
              <w:fldChar w:fldCharType="begin"/>
            </w:r>
            <w:r>
              <w:rPr>
                <w:noProof/>
                <w:webHidden/>
              </w:rPr>
              <w:instrText xml:space="preserve"> PAGEREF _Toc337040926 \h </w:instrText>
            </w:r>
            <w:r>
              <w:rPr>
                <w:noProof/>
                <w:webHidden/>
              </w:rPr>
            </w:r>
            <w:r>
              <w:rPr>
                <w:noProof/>
                <w:webHidden/>
              </w:rPr>
              <w:fldChar w:fldCharType="separate"/>
            </w:r>
            <w:r>
              <w:rPr>
                <w:noProof/>
                <w:webHidden/>
              </w:rPr>
              <w:t>20</w:t>
            </w:r>
            <w:r>
              <w:rPr>
                <w:noProof/>
                <w:webHidden/>
              </w:rPr>
              <w:fldChar w:fldCharType="end"/>
            </w:r>
          </w:hyperlink>
        </w:p>
        <w:p w14:paraId="6331F153" w14:textId="77777777" w:rsidR="00BB79FE" w:rsidRDefault="00BB79FE">
          <w:pPr>
            <w:pStyle w:val="TOC2"/>
            <w:tabs>
              <w:tab w:val="right" w:leader="dot" w:pos="9350"/>
            </w:tabs>
            <w:rPr>
              <w:rFonts w:eastAsiaTheme="minorEastAsia"/>
              <w:noProof/>
              <w:kern w:val="0"/>
              <w14:ligatures w14:val="none"/>
            </w:rPr>
          </w:pPr>
          <w:hyperlink w:anchor="_Toc337040927" w:history="1">
            <w:r w:rsidRPr="00A33DF9">
              <w:rPr>
                <w:rStyle w:val="Hyperlink"/>
                <w:noProof/>
              </w:rPr>
              <w:t>System Center Configuration Manager</w:t>
            </w:r>
            <w:r>
              <w:rPr>
                <w:noProof/>
                <w:webHidden/>
              </w:rPr>
              <w:tab/>
            </w:r>
            <w:r>
              <w:rPr>
                <w:noProof/>
                <w:webHidden/>
              </w:rPr>
              <w:fldChar w:fldCharType="begin"/>
            </w:r>
            <w:r>
              <w:rPr>
                <w:noProof/>
                <w:webHidden/>
              </w:rPr>
              <w:instrText xml:space="preserve"> PAGEREF _Toc337040927 \h </w:instrText>
            </w:r>
            <w:r>
              <w:rPr>
                <w:noProof/>
                <w:webHidden/>
              </w:rPr>
            </w:r>
            <w:r>
              <w:rPr>
                <w:noProof/>
                <w:webHidden/>
              </w:rPr>
              <w:fldChar w:fldCharType="separate"/>
            </w:r>
            <w:r>
              <w:rPr>
                <w:noProof/>
                <w:webHidden/>
              </w:rPr>
              <w:t>21</w:t>
            </w:r>
            <w:r>
              <w:rPr>
                <w:noProof/>
                <w:webHidden/>
              </w:rPr>
              <w:fldChar w:fldCharType="end"/>
            </w:r>
          </w:hyperlink>
        </w:p>
        <w:p w14:paraId="0E03E083" w14:textId="77777777" w:rsidR="00BB79FE" w:rsidRDefault="00BB79FE">
          <w:pPr>
            <w:pStyle w:val="TOC2"/>
            <w:tabs>
              <w:tab w:val="right" w:leader="dot" w:pos="9350"/>
            </w:tabs>
            <w:rPr>
              <w:rFonts w:eastAsiaTheme="minorEastAsia"/>
              <w:noProof/>
              <w:kern w:val="0"/>
              <w14:ligatures w14:val="none"/>
            </w:rPr>
          </w:pPr>
          <w:hyperlink w:anchor="_Toc337040928" w:history="1">
            <w:r w:rsidRPr="00A33DF9">
              <w:rPr>
                <w:rStyle w:val="Hyperlink"/>
                <w:noProof/>
              </w:rPr>
              <w:t>Group Policy</w:t>
            </w:r>
            <w:r>
              <w:rPr>
                <w:noProof/>
                <w:webHidden/>
              </w:rPr>
              <w:tab/>
            </w:r>
            <w:r>
              <w:rPr>
                <w:noProof/>
                <w:webHidden/>
              </w:rPr>
              <w:fldChar w:fldCharType="begin"/>
            </w:r>
            <w:r>
              <w:rPr>
                <w:noProof/>
                <w:webHidden/>
              </w:rPr>
              <w:instrText xml:space="preserve"> PAGEREF _Toc337040928 \h </w:instrText>
            </w:r>
            <w:r>
              <w:rPr>
                <w:noProof/>
                <w:webHidden/>
              </w:rPr>
            </w:r>
            <w:r>
              <w:rPr>
                <w:noProof/>
                <w:webHidden/>
              </w:rPr>
              <w:fldChar w:fldCharType="separate"/>
            </w:r>
            <w:r>
              <w:rPr>
                <w:noProof/>
                <w:webHidden/>
              </w:rPr>
              <w:t>21</w:t>
            </w:r>
            <w:r>
              <w:rPr>
                <w:noProof/>
                <w:webHidden/>
              </w:rPr>
              <w:fldChar w:fldCharType="end"/>
            </w:r>
          </w:hyperlink>
        </w:p>
        <w:p w14:paraId="45C8AF85" w14:textId="77777777" w:rsidR="00BB79FE" w:rsidRDefault="00BB79FE">
          <w:pPr>
            <w:pStyle w:val="TOC1"/>
            <w:tabs>
              <w:tab w:val="right" w:leader="dot" w:pos="9350"/>
            </w:tabs>
            <w:rPr>
              <w:rFonts w:eastAsiaTheme="minorEastAsia"/>
              <w:noProof/>
              <w:kern w:val="0"/>
              <w14:ligatures w14:val="none"/>
            </w:rPr>
          </w:pPr>
          <w:hyperlink w:anchor="_Toc337040929" w:history="1">
            <w:r w:rsidRPr="00A33DF9">
              <w:rPr>
                <w:rStyle w:val="Hyperlink"/>
                <w:noProof/>
              </w:rPr>
              <w:t>The best browser for the enterprise</w:t>
            </w:r>
            <w:r>
              <w:rPr>
                <w:noProof/>
                <w:webHidden/>
              </w:rPr>
              <w:tab/>
            </w:r>
            <w:r>
              <w:rPr>
                <w:noProof/>
                <w:webHidden/>
              </w:rPr>
              <w:fldChar w:fldCharType="begin"/>
            </w:r>
            <w:r>
              <w:rPr>
                <w:noProof/>
                <w:webHidden/>
              </w:rPr>
              <w:instrText xml:space="preserve"> PAGEREF _Toc337040929 \h </w:instrText>
            </w:r>
            <w:r>
              <w:rPr>
                <w:noProof/>
                <w:webHidden/>
              </w:rPr>
            </w:r>
            <w:r>
              <w:rPr>
                <w:noProof/>
                <w:webHidden/>
              </w:rPr>
              <w:fldChar w:fldCharType="separate"/>
            </w:r>
            <w:r>
              <w:rPr>
                <w:noProof/>
                <w:webHidden/>
              </w:rPr>
              <w:t>22</w:t>
            </w:r>
            <w:r>
              <w:rPr>
                <w:noProof/>
                <w:webHidden/>
              </w:rPr>
              <w:fldChar w:fldCharType="end"/>
            </w:r>
          </w:hyperlink>
        </w:p>
        <w:p w14:paraId="161425F4" w14:textId="55B57CB3" w:rsidR="00D47FDA" w:rsidRDefault="00D47FDA">
          <w:r>
            <w:rPr>
              <w:b/>
              <w:bCs/>
              <w:noProof/>
            </w:rPr>
            <w:fldChar w:fldCharType="end"/>
          </w:r>
        </w:p>
      </w:sdtContent>
    </w:sdt>
    <w:p w14:paraId="304E672B" w14:textId="4AD89F4F" w:rsidR="00D47FDA" w:rsidRDefault="00D47FDA">
      <w:r>
        <w:br w:type="page"/>
      </w:r>
    </w:p>
    <w:p w14:paraId="7364667F" w14:textId="77777777" w:rsidR="00D47FDA" w:rsidRDefault="00D47FDA" w:rsidP="00015FC4"/>
    <w:p w14:paraId="76614433" w14:textId="56E5BE36" w:rsidR="00F55A84" w:rsidRDefault="001C060A" w:rsidP="00D47FDA">
      <w:pPr>
        <w:pStyle w:val="Title"/>
      </w:pPr>
      <w:commentRangeStart w:id="39"/>
      <w:r>
        <w:t>Internet Explore</w:t>
      </w:r>
      <w:r w:rsidR="00866106">
        <w:t>r 10</w:t>
      </w:r>
      <w:r w:rsidR="00F55A84">
        <w:t xml:space="preserve"> for </w:t>
      </w:r>
      <w:del w:id="40" w:author="Thomas Olsen" w:date="2012-10-02T10:14:00Z">
        <w:r w:rsidR="00F55A84" w:rsidDel="00CD1B5D">
          <w:delText>C</w:delText>
        </w:r>
      </w:del>
      <w:ins w:id="41" w:author="Thomas Olsen" w:date="2012-10-02T10:14:00Z">
        <w:r w:rsidR="00CD1B5D">
          <w:t>c</w:t>
        </w:r>
      </w:ins>
      <w:r w:rsidR="00F55A84">
        <w:t>onsumers</w:t>
      </w:r>
      <w:commentRangeEnd w:id="39"/>
      <w:r w:rsidR="00CD1B5D">
        <w:rPr>
          <w:rStyle w:val="CommentReference"/>
          <w:rFonts w:asciiTheme="minorHAnsi" w:eastAsiaTheme="minorHAnsi" w:hAnsiTheme="minorHAnsi" w:cstheme="minorBidi"/>
          <w:color w:val="auto"/>
          <w:spacing w:val="0"/>
          <w:kern w:val="2"/>
        </w:rPr>
        <w:commentReference w:id="39"/>
      </w:r>
    </w:p>
    <w:p w14:paraId="1C30673F" w14:textId="286726D3" w:rsidR="00015FC4" w:rsidRDefault="00FE348A" w:rsidP="00015FC4">
      <w:pPr>
        <w:pStyle w:val="Heading1"/>
      </w:pPr>
      <w:bookmarkStart w:id="42" w:name="_Toc337040877"/>
      <w:r>
        <w:t xml:space="preserve">Fast and </w:t>
      </w:r>
      <w:ins w:id="43" w:author="Thomas Olsen" w:date="2012-10-02T10:14:00Z">
        <w:r w:rsidR="00CD1B5D">
          <w:t>f</w:t>
        </w:r>
      </w:ins>
      <w:del w:id="44" w:author="Thomas Olsen" w:date="2012-10-02T10:14:00Z">
        <w:r w:rsidDel="00CD1B5D">
          <w:delText>F</w:delText>
        </w:r>
      </w:del>
      <w:r>
        <w:t>luid</w:t>
      </w:r>
      <w:bookmarkEnd w:id="42"/>
    </w:p>
    <w:p w14:paraId="6CE43DD1" w14:textId="718CE0E1" w:rsidR="0080102B" w:rsidRPr="00780B5D" w:rsidRDefault="0080102B" w:rsidP="00015FC4">
      <w:pPr>
        <w:rPr>
          <w:i/>
        </w:rPr>
      </w:pPr>
      <w:r w:rsidRPr="00780B5D">
        <w:rPr>
          <w:i/>
        </w:rPr>
        <w:t xml:space="preserve">Built for speed, </w:t>
      </w:r>
      <w:r w:rsidR="001C060A">
        <w:rPr>
          <w:i/>
        </w:rPr>
        <w:t>Internet Explore</w:t>
      </w:r>
      <w:r w:rsidR="00866106">
        <w:rPr>
          <w:i/>
        </w:rPr>
        <w:t>r 10</w:t>
      </w:r>
      <w:r w:rsidRPr="00780B5D">
        <w:rPr>
          <w:i/>
        </w:rPr>
        <w:t xml:space="preserve"> is fast at loading sites and fluid as you navigate through them.</w:t>
      </w:r>
    </w:p>
    <w:p w14:paraId="1BD70C86" w14:textId="7C4F755D" w:rsidR="0080102B" w:rsidRDefault="0080102B" w:rsidP="00015FC4">
      <w:r>
        <w:t xml:space="preserve">With performance </w:t>
      </w:r>
      <w:r w:rsidR="009A77E1">
        <w:t>that matches what you find in desktop apps</w:t>
      </w:r>
      <w:r>
        <w:t xml:space="preserve">, </w:t>
      </w:r>
      <w:r w:rsidR="001C060A">
        <w:t>Internet Explore</w:t>
      </w:r>
      <w:r w:rsidR="00866106">
        <w:t>r 10</w:t>
      </w:r>
      <w:r>
        <w:t xml:space="preserve"> load</w:t>
      </w:r>
      <w:r w:rsidR="00D8226B">
        <w:t>s</w:t>
      </w:r>
      <w:r>
        <w:t xml:space="preserve"> pages </w:t>
      </w:r>
      <w:r w:rsidR="009A77E1">
        <w:t xml:space="preserve">fast </w:t>
      </w:r>
      <w:r>
        <w:t>and run</w:t>
      </w:r>
      <w:r w:rsidR="009A77E1">
        <w:t>s</w:t>
      </w:r>
      <w:r>
        <w:t xml:space="preserve"> your web </w:t>
      </w:r>
      <w:r w:rsidR="009A77E1">
        <w:t>apps like native Windows apps</w:t>
      </w:r>
      <w:r>
        <w:t>.</w:t>
      </w:r>
      <w:r w:rsidR="00D47FDA">
        <w:t xml:space="preserve"> </w:t>
      </w:r>
      <w:r w:rsidR="00C529A5" w:rsidRPr="00C529A5">
        <w:t xml:space="preserve">According to </w:t>
      </w:r>
      <w:r w:rsidR="00F563CE">
        <w:t>independent research conducted by Strangeloop Networks</w:t>
      </w:r>
      <w:r w:rsidR="00C529A5" w:rsidRPr="00C529A5">
        <w:t xml:space="preserve">, </w:t>
      </w:r>
      <w:commentRangeStart w:id="45"/>
      <w:del w:id="46" w:author="Thomas Olsen" w:date="2012-10-02T10:23:00Z">
        <w:r w:rsidR="00F563CE" w:rsidDel="007E6F6C">
          <w:delText>a firm that focuses on web content optimization solutions to global e-commerce websites and enterprise applications,</w:delText>
        </w:r>
      </w:del>
      <w:commentRangeEnd w:id="45"/>
      <w:r w:rsidR="007E6F6C">
        <w:rPr>
          <w:rStyle w:val="CommentReference"/>
        </w:rPr>
        <w:commentReference w:id="45"/>
      </w:r>
      <w:del w:id="47" w:author="Thomas Olsen" w:date="2012-10-02T10:23:00Z">
        <w:r w:rsidR="00F563CE" w:rsidDel="007E6F6C">
          <w:delText xml:space="preserve"> </w:delText>
        </w:r>
      </w:del>
      <w:commentRangeStart w:id="48"/>
      <w:r w:rsidR="001C060A">
        <w:t>Internet Explore</w:t>
      </w:r>
      <w:r w:rsidR="00866106">
        <w:t>r 10</w:t>
      </w:r>
      <w:r w:rsidR="00C529A5" w:rsidRPr="00C529A5">
        <w:t xml:space="preserve"> on Windows is the fastest </w:t>
      </w:r>
      <w:del w:id="49" w:author="Thomas Olsen" w:date="2012-10-02T10:24:00Z">
        <w:r w:rsidR="00C529A5" w:rsidRPr="00C529A5" w:rsidDel="00751EDC">
          <w:delText xml:space="preserve">performing </w:delText>
        </w:r>
      </w:del>
      <w:r w:rsidR="00C529A5" w:rsidRPr="00C529A5">
        <w:t>browser</w:t>
      </w:r>
      <w:r w:rsidR="00F563CE">
        <w:t xml:space="preserve"> </w:t>
      </w:r>
      <w:r w:rsidR="00C529A5" w:rsidRPr="00C529A5">
        <w:t xml:space="preserve">when </w:t>
      </w:r>
      <w:del w:id="50" w:author="Thomas Olsen" w:date="2012-10-02T10:24:00Z">
        <w:r w:rsidR="00C529A5" w:rsidRPr="00C529A5" w:rsidDel="00751EDC">
          <w:delText xml:space="preserve">measuring </w:delText>
        </w:r>
      </w:del>
      <w:r w:rsidR="00C529A5" w:rsidRPr="00C529A5">
        <w:t>real-world site performance</w:t>
      </w:r>
      <w:ins w:id="51" w:author="Thomas Olsen" w:date="2012-10-02T10:24:00Z">
        <w:r w:rsidR="00751EDC">
          <w:t xml:space="preserve"> is measured</w:t>
        </w:r>
      </w:ins>
      <w:r w:rsidR="00C529A5" w:rsidRPr="00C529A5">
        <w:t>.</w:t>
      </w:r>
      <w:r w:rsidR="00D47FDA">
        <w:t xml:space="preserve"> </w:t>
      </w:r>
      <w:del w:id="52" w:author="Thomas Olsen" w:date="2012-10-02T10:25:00Z">
        <w:r w:rsidDel="00751EDC">
          <w:delText xml:space="preserve">In looking at page load time of the top 2,000 leading retail websites, </w:delText>
        </w:r>
      </w:del>
      <w:r>
        <w:t xml:space="preserve">Strangeloop found that </w:t>
      </w:r>
      <w:r w:rsidR="001C060A">
        <w:t>Internet Explore</w:t>
      </w:r>
      <w:r w:rsidR="00866106">
        <w:t>r 10</w:t>
      </w:r>
      <w:r w:rsidRPr="0080102B">
        <w:t xml:space="preserve"> rendered </w:t>
      </w:r>
      <w:ins w:id="53" w:author="Thomas Olsen" w:date="2012-10-02T10:24:00Z">
        <w:r w:rsidR="00751EDC">
          <w:t>the top 2,000 leading retail websites</w:t>
        </w:r>
      </w:ins>
      <w:del w:id="54" w:author="Thomas Olsen" w:date="2012-10-02T10:25:00Z">
        <w:r w:rsidRPr="0080102B" w:rsidDel="00751EDC">
          <w:delText>pages</w:delText>
        </w:r>
      </w:del>
      <w:r w:rsidRPr="0080102B">
        <w:t xml:space="preserve"> faster than other browsers</w:t>
      </w:r>
      <w:r>
        <w:t xml:space="preserve"> – including serving pages </w:t>
      </w:r>
      <w:r w:rsidRPr="0080102B">
        <w:t>8% faster than Chrome 20</w:t>
      </w:r>
      <w:commentRangeEnd w:id="48"/>
      <w:r w:rsidR="00AE153C">
        <w:rPr>
          <w:rStyle w:val="CommentReference"/>
        </w:rPr>
        <w:commentReference w:id="48"/>
      </w:r>
      <w:r w:rsidRPr="0080102B">
        <w:t>.</w:t>
      </w:r>
    </w:p>
    <w:p w14:paraId="1C306740" w14:textId="65D8560E" w:rsidR="00C529A5" w:rsidRDefault="005853CE" w:rsidP="00015FC4">
      <w:r>
        <w:t>B</w:t>
      </w:r>
      <w:r w:rsidR="0080102B" w:rsidRPr="0080102B">
        <w:t xml:space="preserve">eyond page load time, </w:t>
      </w:r>
      <w:r w:rsidR="001C060A">
        <w:t>Internet Explore</w:t>
      </w:r>
      <w:commentRangeStart w:id="55"/>
      <w:r w:rsidR="001C060A">
        <w:t>r</w:t>
      </w:r>
      <w:del w:id="56" w:author="Thomas Olsen" w:date="2012-10-02T10:26:00Z">
        <w:r w:rsidR="0080102B" w:rsidDel="004243EC">
          <w:delText>’s</w:delText>
        </w:r>
      </w:del>
      <w:commentRangeEnd w:id="55"/>
      <w:r w:rsidR="004243EC">
        <w:rPr>
          <w:rStyle w:val="CommentReference"/>
        </w:rPr>
        <w:commentReference w:id="55"/>
      </w:r>
      <w:r w:rsidR="0080102B">
        <w:t xml:space="preserve"> </w:t>
      </w:r>
      <w:ins w:id="57" w:author="Thomas Olsen" w:date="2012-10-02T10:26:00Z">
        <w:r w:rsidR="004243EC">
          <w:t xml:space="preserve">is </w:t>
        </w:r>
      </w:ins>
      <w:r w:rsidR="0080102B" w:rsidRPr="0080102B">
        <w:t>full</w:t>
      </w:r>
      <w:ins w:id="58" w:author="Thomas Olsen" w:date="2012-10-02T10:26:00Z">
        <w:r w:rsidR="004243EC">
          <w:t>y</w:t>
        </w:r>
      </w:ins>
      <w:r w:rsidR="0080102B" w:rsidRPr="0080102B">
        <w:t xml:space="preserve"> integrat</w:t>
      </w:r>
      <w:ins w:id="59" w:author="Thomas Olsen" w:date="2012-10-02T10:26:00Z">
        <w:r w:rsidR="004243EC">
          <w:t>ed</w:t>
        </w:r>
      </w:ins>
      <w:del w:id="60" w:author="Thomas Olsen" w:date="2012-10-02T10:26:00Z">
        <w:r w:rsidR="0080102B" w:rsidRPr="0080102B" w:rsidDel="004243EC">
          <w:delText>ion</w:delText>
        </w:r>
      </w:del>
      <w:r w:rsidR="0080102B" w:rsidRPr="0080102B">
        <w:t xml:space="preserve"> into </w:t>
      </w:r>
      <w:r w:rsidR="001C060A">
        <w:t>Windows 8</w:t>
      </w:r>
      <w:ins w:id="61" w:author="Thomas Olsen" w:date="2012-10-02T10:27:00Z">
        <w:r w:rsidR="004243EC">
          <w:t>, which</w:t>
        </w:r>
      </w:ins>
      <w:r w:rsidR="0080102B" w:rsidRPr="0080102B">
        <w:t xml:space="preserve"> makes browsing sites as </w:t>
      </w:r>
      <w:r w:rsidRPr="0080102B">
        <w:t>f</w:t>
      </w:r>
      <w:r>
        <w:t>ast</w:t>
      </w:r>
      <w:r w:rsidRPr="0080102B">
        <w:t xml:space="preserve"> </w:t>
      </w:r>
      <w:r w:rsidR="0080102B" w:rsidRPr="0080102B">
        <w:t xml:space="preserve">and </w:t>
      </w:r>
      <w:r>
        <w:t>fluid</w:t>
      </w:r>
      <w:r w:rsidRPr="0080102B">
        <w:t xml:space="preserve"> </w:t>
      </w:r>
      <w:r w:rsidR="0080102B" w:rsidRPr="0080102B">
        <w:t>as enjoy</w:t>
      </w:r>
      <w:r w:rsidR="0080102B">
        <w:t>ing</w:t>
      </w:r>
      <w:r w:rsidR="0080102B" w:rsidRPr="0080102B">
        <w:t xml:space="preserve"> apps. Sites can be pinned right alongside apps, and </w:t>
      </w:r>
      <w:r w:rsidR="001C060A">
        <w:t>Internet Explore</w:t>
      </w:r>
      <w:r w:rsidR="00866106">
        <w:t>r 10</w:t>
      </w:r>
      <w:r w:rsidR="0080102B" w:rsidRPr="0080102B">
        <w:t xml:space="preserve"> takes full advantage of </w:t>
      </w:r>
      <w:r w:rsidR="001C060A">
        <w:t>Windows 8</w:t>
      </w:r>
      <w:r w:rsidR="0080102B" w:rsidRPr="0080102B">
        <w:t xml:space="preserve"> search and share functionality – just like apps.</w:t>
      </w:r>
      <w:r w:rsidR="00D47FDA">
        <w:t xml:space="preserve"> </w:t>
      </w:r>
      <w:r w:rsidR="00C529A5" w:rsidRPr="00C529A5">
        <w:t xml:space="preserve">And because </w:t>
      </w:r>
      <w:r w:rsidR="001C060A">
        <w:t>Internet Explore</w:t>
      </w:r>
      <w:r w:rsidR="00866106">
        <w:t>r 10</w:t>
      </w:r>
      <w:r w:rsidR="0080102B" w:rsidRPr="00C529A5">
        <w:t xml:space="preserve"> </w:t>
      </w:r>
      <w:r w:rsidR="00C529A5" w:rsidRPr="00C529A5">
        <w:t>has extensive hardware acceleration suppor</w:t>
      </w:r>
      <w:r w:rsidR="008B3384">
        <w:t xml:space="preserve">t, </w:t>
      </w:r>
      <w:r w:rsidR="00C529A5" w:rsidRPr="00C529A5">
        <w:t xml:space="preserve">graphically rich games, videos, and sites can run just as fast as their </w:t>
      </w:r>
      <w:r w:rsidR="008B3384">
        <w:t>desktop</w:t>
      </w:r>
      <w:r w:rsidR="008B3384" w:rsidRPr="00C529A5">
        <w:t xml:space="preserve"> </w:t>
      </w:r>
      <w:r w:rsidR="00C529A5" w:rsidRPr="00C529A5">
        <w:t>counterparts.</w:t>
      </w:r>
    </w:p>
    <w:p w14:paraId="1C306742" w14:textId="78D3B56A" w:rsidR="00015FC4" w:rsidRDefault="00FE348A" w:rsidP="00015FC4">
      <w:pPr>
        <w:pStyle w:val="Heading1"/>
      </w:pPr>
      <w:bookmarkStart w:id="62" w:name="_Toc337040878"/>
      <w:r>
        <w:t xml:space="preserve">Perfect for </w:t>
      </w:r>
      <w:del w:id="63" w:author="Thomas Olsen" w:date="2012-10-02T10:31:00Z">
        <w:r w:rsidDel="00A068C3">
          <w:delText>T</w:delText>
        </w:r>
      </w:del>
      <w:ins w:id="64" w:author="Thomas Olsen" w:date="2012-10-02T10:31:00Z">
        <w:r w:rsidR="00A068C3">
          <w:t>t</w:t>
        </w:r>
      </w:ins>
      <w:r>
        <w:t>ouch</w:t>
      </w:r>
      <w:bookmarkEnd w:id="62"/>
    </w:p>
    <w:p w14:paraId="4CD66327" w14:textId="6684C1F9" w:rsidR="0086512D" w:rsidRPr="00780B5D" w:rsidRDefault="001C060A" w:rsidP="00015FC4">
      <w:pPr>
        <w:rPr>
          <w:i/>
        </w:rPr>
      </w:pPr>
      <w:r>
        <w:rPr>
          <w:i/>
        </w:rPr>
        <w:t>Internet Explore</w:t>
      </w:r>
      <w:r w:rsidR="00866106">
        <w:rPr>
          <w:i/>
        </w:rPr>
        <w:t>r 10</w:t>
      </w:r>
      <w:r w:rsidR="0086512D" w:rsidRPr="00780B5D">
        <w:rPr>
          <w:i/>
        </w:rPr>
        <w:t xml:space="preserve"> has an entirely new, touch-first user interface.</w:t>
      </w:r>
    </w:p>
    <w:p w14:paraId="777D6925" w14:textId="5C7B6D6D" w:rsidR="00620B23" w:rsidRPr="00AE153C" w:rsidRDefault="000D6459" w:rsidP="00015FC4">
      <w:r>
        <w:t>From the new user interface</w:t>
      </w:r>
      <w:r w:rsidR="00B36107" w:rsidRPr="00B36107">
        <w:t xml:space="preserve"> designed to </w:t>
      </w:r>
      <w:r w:rsidR="0086512D">
        <w:t>work</w:t>
      </w:r>
      <w:r w:rsidR="0086512D" w:rsidRPr="00B36107">
        <w:t xml:space="preserve"> </w:t>
      </w:r>
      <w:r>
        <w:t xml:space="preserve">easily </w:t>
      </w:r>
      <w:r w:rsidR="00B36107" w:rsidRPr="00B36107">
        <w:t>with your finger, innovative</w:t>
      </w:r>
      <w:r>
        <w:t xml:space="preserve"> features like </w:t>
      </w:r>
      <w:commentRangeStart w:id="65"/>
      <w:ins w:id="66" w:author="Thomas Olsen" w:date="2012-10-02T10:49:00Z">
        <w:r w:rsidR="00050957">
          <w:t>f</w:t>
        </w:r>
      </w:ins>
      <w:del w:id="67" w:author="Thomas Olsen" w:date="2012-10-02T10:49:00Z">
        <w:r w:rsidDel="00050957">
          <w:delText>F</w:delText>
        </w:r>
      </w:del>
      <w:r>
        <w:t xml:space="preserve">lip </w:t>
      </w:r>
      <w:ins w:id="68" w:author="Thomas Olsen" w:date="2012-10-02T10:49:00Z">
        <w:r w:rsidR="00050957">
          <w:t>a</w:t>
        </w:r>
      </w:ins>
      <w:del w:id="69" w:author="Thomas Olsen" w:date="2012-10-02T10:49:00Z">
        <w:r w:rsidDel="00050957">
          <w:delText>A</w:delText>
        </w:r>
      </w:del>
      <w:r>
        <w:t>head</w:t>
      </w:r>
      <w:commentRangeEnd w:id="65"/>
      <w:r w:rsidR="00050957">
        <w:rPr>
          <w:rStyle w:val="CommentReference"/>
        </w:rPr>
        <w:commentReference w:id="65"/>
      </w:r>
      <w:r>
        <w:t xml:space="preserve">, and </w:t>
      </w:r>
      <w:r w:rsidR="00B36107" w:rsidRPr="00B36107">
        <w:t xml:space="preserve">multi-touch support, </w:t>
      </w:r>
      <w:r w:rsidR="001C060A">
        <w:t>Internet Explore</w:t>
      </w:r>
      <w:r w:rsidR="00866106">
        <w:t>r 10</w:t>
      </w:r>
      <w:r w:rsidR="0080102B" w:rsidRPr="00B36107">
        <w:t xml:space="preserve"> </w:t>
      </w:r>
      <w:r w:rsidR="00B36107" w:rsidRPr="00B36107">
        <w:t>has a touch</w:t>
      </w:r>
      <w:r w:rsidR="008B3384">
        <w:t>-</w:t>
      </w:r>
      <w:r w:rsidR="00B36107" w:rsidRPr="00B36107">
        <w:t xml:space="preserve">first experience </w:t>
      </w:r>
      <w:commentRangeStart w:id="70"/>
      <w:r w:rsidR="00B36107" w:rsidRPr="00B36107">
        <w:t xml:space="preserve">that </w:t>
      </w:r>
      <w:ins w:id="71" w:author="Thomas Olsen" w:date="2012-10-02T10:34:00Z">
        <w:r w:rsidR="00A068C3">
          <w:t xml:space="preserve">exceeds what’s been </w:t>
        </w:r>
      </w:ins>
      <w:del w:id="72" w:author="Thomas Olsen" w:date="2012-10-02T10:34:00Z">
        <w:r w:rsidR="00B36107" w:rsidRPr="00B36107" w:rsidDel="00A068C3">
          <w:delText xml:space="preserve">rivals </w:delText>
        </w:r>
        <w:r w:rsidR="0080102B" w:rsidRPr="0080102B" w:rsidDel="00A068C3">
          <w:delText xml:space="preserve">anything anyone has ever </w:delText>
        </w:r>
      </w:del>
      <w:r w:rsidR="0080102B" w:rsidRPr="0080102B">
        <w:t>done with a browser on a tablet</w:t>
      </w:r>
      <w:commentRangeEnd w:id="70"/>
      <w:r w:rsidR="00A068C3">
        <w:rPr>
          <w:rStyle w:val="CommentReference"/>
        </w:rPr>
        <w:commentReference w:id="70"/>
      </w:r>
      <w:r w:rsidR="00B36107" w:rsidRPr="00B36107">
        <w:t xml:space="preserve">. </w:t>
      </w:r>
      <w:r w:rsidR="001C060A">
        <w:t>Internet Explore</w:t>
      </w:r>
      <w:r w:rsidR="00866106">
        <w:t>r 10</w:t>
      </w:r>
      <w:r w:rsidR="00620B23">
        <w:t xml:space="preserve"> delivers touch browsing, not just </w:t>
      </w:r>
      <w:r w:rsidR="00620B23" w:rsidRPr="00AE153C">
        <w:t>browsing on a touch-enabled device.</w:t>
      </w:r>
      <w:del w:id="73" w:author="Thomas Olsen" w:date="2012-10-02T10:35:00Z">
        <w:r w:rsidR="00620B23" w:rsidRPr="00AE153C" w:rsidDel="00A068C3">
          <w:delText xml:space="preserve"> </w:delText>
        </w:r>
      </w:del>
    </w:p>
    <w:p w14:paraId="1C306743" w14:textId="5222BAAA" w:rsidR="00B36107" w:rsidRPr="00AE153C" w:rsidRDefault="001C060A" w:rsidP="00015FC4">
      <w:r>
        <w:rPr>
          <w:rFonts w:cs="Segoe UI"/>
          <w:lang w:val="en"/>
        </w:rPr>
        <w:t>Internet Explore</w:t>
      </w:r>
      <w:r w:rsidR="00866106">
        <w:rPr>
          <w:rFonts w:cs="Segoe UI"/>
          <w:lang w:val="en"/>
        </w:rPr>
        <w:t>r 10</w:t>
      </w:r>
      <w:r w:rsidR="00620B23" w:rsidRPr="00AE153C">
        <w:rPr>
          <w:rFonts w:cs="Segoe UI"/>
          <w:lang w:val="en"/>
          <w:rPrChange w:id="74" w:author="Stephanie Lee (LCA)" w:date="2012-10-01T18:18:00Z">
            <w:rPr>
              <w:rFonts w:ascii="Segoe UI" w:hAnsi="Segoe UI" w:cs="Segoe UI"/>
              <w:sz w:val="20"/>
              <w:szCs w:val="20"/>
              <w:lang w:val="en"/>
            </w:rPr>
          </w:rPrChange>
        </w:rPr>
        <w:t xml:space="preserve"> takes a different, more modern approach to browsing. It puts the focus squarely on the websites you browse rather than </w:t>
      </w:r>
      <w:del w:id="75" w:author="Thomas Olsen" w:date="2012-10-03T15:19:00Z">
        <w:r w:rsidR="00620B23" w:rsidRPr="00AE153C" w:rsidDel="00BB79FE">
          <w:rPr>
            <w:rFonts w:cs="Segoe UI"/>
            <w:lang w:val="en"/>
            <w:rPrChange w:id="76" w:author="Stephanie Lee (LCA)" w:date="2012-10-01T18:18:00Z">
              <w:rPr>
                <w:rFonts w:ascii="Segoe UI" w:hAnsi="Segoe UI" w:cs="Segoe UI"/>
                <w:sz w:val="20"/>
                <w:szCs w:val="20"/>
                <w:lang w:val="en"/>
              </w:rPr>
            </w:rPrChange>
          </w:rPr>
          <w:delText xml:space="preserve">all </w:delText>
        </w:r>
      </w:del>
      <w:r w:rsidR="00620B23" w:rsidRPr="00AE153C">
        <w:rPr>
          <w:rFonts w:cs="Segoe UI"/>
          <w:lang w:val="en"/>
          <w:rPrChange w:id="77" w:author="Stephanie Lee (LCA)" w:date="2012-10-01T18:18:00Z">
            <w:rPr>
              <w:rFonts w:ascii="Segoe UI" w:hAnsi="Segoe UI" w:cs="Segoe UI"/>
              <w:sz w:val="20"/>
              <w:szCs w:val="20"/>
              <w:lang w:val="en"/>
            </w:rPr>
          </w:rPrChange>
        </w:rPr>
        <w:t xml:space="preserve">the tab and window management activity that previously defined browsing. From tiles on the Start screen for websites to the immersive full screen web experience, we designed IE in </w:t>
      </w:r>
      <w:r>
        <w:rPr>
          <w:rFonts w:cs="Segoe UI"/>
          <w:lang w:val="en"/>
        </w:rPr>
        <w:t>Windows 8</w:t>
      </w:r>
      <w:r w:rsidR="00620B23" w:rsidRPr="00AE153C">
        <w:rPr>
          <w:rFonts w:cs="Segoe UI"/>
          <w:lang w:val="en"/>
          <w:rPrChange w:id="78" w:author="Stephanie Lee (LCA)" w:date="2012-10-01T18:18:00Z">
            <w:rPr>
              <w:rFonts w:ascii="Segoe UI" w:hAnsi="Segoe UI" w:cs="Segoe UI"/>
              <w:sz w:val="20"/>
              <w:szCs w:val="20"/>
              <w:lang w:val="en"/>
            </w:rPr>
          </w:rPrChange>
        </w:rPr>
        <w:t xml:space="preserve"> to be your daily browser for the real web.</w:t>
      </w:r>
      <w:del w:id="79" w:author="Thomas Olsen" w:date="2012-10-03T15:19:00Z">
        <w:r w:rsidR="00D47FDA" w:rsidRPr="00AE153C" w:rsidDel="00BB79FE">
          <w:rPr>
            <w:rFonts w:cs="Segoe UI"/>
            <w:lang w:val="en"/>
            <w:rPrChange w:id="80" w:author="Stephanie Lee (LCA)" w:date="2012-10-01T18:18:00Z">
              <w:rPr>
                <w:rFonts w:ascii="Segoe UI" w:hAnsi="Segoe UI" w:cs="Segoe UI"/>
                <w:sz w:val="20"/>
                <w:szCs w:val="20"/>
                <w:lang w:val="en"/>
              </w:rPr>
            </w:rPrChange>
          </w:rPr>
          <w:delText xml:space="preserve"> </w:delText>
        </w:r>
      </w:del>
    </w:p>
    <w:p w14:paraId="622F29EE" w14:textId="01DF2294" w:rsidR="0086512D" w:rsidRDefault="004D7851" w:rsidP="00015FC4">
      <w:r w:rsidRPr="0054248D">
        <w:t xml:space="preserve">With </w:t>
      </w:r>
      <w:r w:rsidR="001C060A">
        <w:t>Internet Explore</w:t>
      </w:r>
      <w:r w:rsidR="00866106">
        <w:t>r 10</w:t>
      </w:r>
      <w:ins w:id="81" w:author="Thomas Olsen" w:date="2012-10-02T10:50:00Z">
        <w:r w:rsidR="00050957">
          <w:t>,</w:t>
        </w:r>
      </w:ins>
      <w:r w:rsidRPr="0054248D">
        <w:t xml:space="preserve"> </w:t>
      </w:r>
      <w:del w:id="82" w:author="Thomas Olsen" w:date="2012-10-02T10:50:00Z">
        <w:r w:rsidRPr="0054248D" w:rsidDel="00050957">
          <w:delText>you might</w:delText>
        </w:r>
      </w:del>
      <w:ins w:id="83" w:author="Thomas Olsen" w:date="2012-10-02T10:50:00Z">
        <w:r w:rsidR="00050957">
          <w:t>you’ll</w:t>
        </w:r>
      </w:ins>
      <w:r w:rsidRPr="0054248D">
        <w:t xml:space="preserve"> notice something different about the web—it’s bigger, bolder, and</w:t>
      </w:r>
      <w:r w:rsidRPr="004D7851">
        <w:t xml:space="preserve"> optimized for </w:t>
      </w:r>
      <w:r w:rsidRPr="000D6459">
        <w:rPr>
          <w:bCs/>
        </w:rPr>
        <w:t>touch</w:t>
      </w:r>
      <w:r w:rsidRPr="004D7851">
        <w:t>. Tabs, buttons, and toolbars are now easily accessible when you need them, but quietly get out of the way when you don't.</w:t>
      </w:r>
      <w:r w:rsidR="00D47FDA">
        <w:t xml:space="preserve"> </w:t>
      </w:r>
      <w:commentRangeStart w:id="84"/>
      <w:r w:rsidRPr="004D7851">
        <w:t>By learning a few simple actions, you'll be able to comfortably use your new browser.</w:t>
      </w:r>
      <w:commentRangeEnd w:id="84"/>
      <w:r w:rsidR="00050957">
        <w:rPr>
          <w:rStyle w:val="CommentReference"/>
        </w:rPr>
        <w:commentReference w:id="84"/>
      </w:r>
      <w:r w:rsidR="00D47FDA">
        <w:t xml:space="preserve"> </w:t>
      </w:r>
      <w:r w:rsidR="0086512D">
        <w:t>Everything you want to do on the web is a swipe or a tap away, and feels instant.</w:t>
      </w:r>
      <w:r w:rsidR="00D47FDA">
        <w:t xml:space="preserve"> </w:t>
      </w:r>
      <w:commentRangeStart w:id="85"/>
      <w:del w:id="86" w:author="Thomas Olsen" w:date="2012-10-02T10:52:00Z">
        <w:r w:rsidR="0086512D" w:rsidDel="00050957">
          <w:delText>Browser tabs and navigation controls appear only when you need them and quietly get out of the way when you don’t.</w:delText>
        </w:r>
      </w:del>
      <w:commentRangeEnd w:id="85"/>
      <w:r w:rsidR="00050957">
        <w:rPr>
          <w:rStyle w:val="CommentReference"/>
        </w:rPr>
        <w:commentReference w:id="85"/>
      </w:r>
    </w:p>
    <w:p w14:paraId="43BAEBF9" w14:textId="74FB9A60" w:rsidR="00077455" w:rsidRDefault="00077455" w:rsidP="00015FC4">
      <w:r>
        <w:t>[Image]</w:t>
      </w:r>
    </w:p>
    <w:p w14:paraId="42A4D266" w14:textId="62327700" w:rsidR="00620B23" w:rsidRDefault="00620B23" w:rsidP="00015FC4">
      <w:r w:rsidRPr="00D47FDA">
        <w:t>You can feel it in the stick-to-your-finger responsiveness of the touch support for panning and zooming, swiping back and forward for page navigation, and double</w:t>
      </w:r>
      <w:ins w:id="87" w:author="Thomas Olsen" w:date="2012-10-02T10:55:00Z">
        <w:r w:rsidR="000A7F7B">
          <w:t>-</w:t>
        </w:r>
      </w:ins>
      <w:del w:id="88" w:author="Thomas Olsen" w:date="2012-10-02T10:55:00Z">
        <w:r w:rsidRPr="00D47FDA" w:rsidDel="000A7F7B">
          <w:delText xml:space="preserve"> </w:delText>
        </w:r>
      </w:del>
      <w:r w:rsidRPr="00D47FDA">
        <w:t xml:space="preserve">tapping to zoom in and out of content. Context menus and form controls are optimized for touch, </w:t>
      </w:r>
      <w:del w:id="89" w:author="Thomas Olsen" w:date="2012-10-02T10:57:00Z">
        <w:r w:rsidRPr="00D47FDA" w:rsidDel="000A7F7B">
          <w:delText xml:space="preserve">and </w:delText>
        </w:r>
      </w:del>
      <w:r w:rsidRPr="00D47FDA">
        <w:t xml:space="preserve">the browser responds fluidly to </w:t>
      </w:r>
      <w:del w:id="90" w:author="Thomas Olsen" w:date="2012-10-02T10:56:00Z">
        <w:r w:rsidRPr="00D47FDA" w:rsidDel="000A7F7B">
          <w:delText xml:space="preserve">device </w:delText>
        </w:r>
        <w:r w:rsidRPr="00D47FDA" w:rsidDel="000A7F7B">
          <w:lastRenderedPageBreak/>
          <w:delText xml:space="preserve">orientation (scaling smoothly to </w:delText>
        </w:r>
      </w:del>
      <w:r w:rsidRPr="00D47FDA">
        <w:t>landscape and portrait screen layouts</w:t>
      </w:r>
      <w:del w:id="91" w:author="Thomas Olsen" w:date="2012-10-02T10:56:00Z">
        <w:r w:rsidRPr="00D47FDA" w:rsidDel="000A7F7B">
          <w:delText>)</w:delText>
        </w:r>
      </w:del>
      <w:ins w:id="92" w:author="Thomas Olsen" w:date="2012-10-02T10:57:00Z">
        <w:r w:rsidR="000A7F7B">
          <w:t>,</w:t>
        </w:r>
      </w:ins>
      <w:r w:rsidRPr="00D47FDA">
        <w:t xml:space="preserve"> and </w:t>
      </w:r>
      <w:del w:id="93" w:author="Thomas Olsen" w:date="2012-10-02T10:58:00Z">
        <w:r w:rsidRPr="00D47FDA" w:rsidDel="000A7F7B">
          <w:delText>“</w:delText>
        </w:r>
      </w:del>
      <w:r w:rsidRPr="00D47FDA">
        <w:t>snapping</w:t>
      </w:r>
      <w:del w:id="94" w:author="Thomas Olsen" w:date="2012-10-02T10:58:00Z">
        <w:r w:rsidRPr="00D47FDA" w:rsidDel="000A7F7B">
          <w:delText>”</w:delText>
        </w:r>
      </w:del>
      <w:r w:rsidRPr="00D47FDA">
        <w:t xml:space="preserve"> </w:t>
      </w:r>
      <w:r w:rsidR="001C060A">
        <w:t>Windows 8</w:t>
      </w:r>
      <w:r w:rsidRPr="00D47FDA">
        <w:t xml:space="preserve"> app</w:t>
      </w:r>
      <w:ins w:id="95" w:author="Thomas Olsen" w:date="2012-10-02T10:56:00Z">
        <w:r w:rsidR="000A7F7B">
          <w:t>s</w:t>
        </w:r>
      </w:ins>
      <w:del w:id="96" w:author="Thomas Olsen" w:date="2012-10-02T10:56:00Z">
        <w:r w:rsidRPr="00D47FDA" w:rsidDel="000A7F7B">
          <w:delText>lications</w:delText>
        </w:r>
      </w:del>
      <w:commentRangeStart w:id="97"/>
      <w:del w:id="98" w:author="Thomas Olsen" w:date="2012-10-02T10:57:00Z">
        <w:r w:rsidRPr="00D47FDA" w:rsidDel="000A7F7B">
          <w:delText xml:space="preserve"> next to it</w:delText>
        </w:r>
      </w:del>
      <w:commentRangeEnd w:id="97"/>
      <w:r w:rsidR="000A7F7B">
        <w:rPr>
          <w:rStyle w:val="CommentReference"/>
        </w:rPr>
        <w:commentReference w:id="97"/>
      </w:r>
      <w:r w:rsidRPr="00D47FDA">
        <w:t xml:space="preserve">. </w:t>
      </w:r>
      <w:commentRangeStart w:id="99"/>
      <w:ins w:id="100" w:author="Thomas Olsen" w:date="2012-10-02T11:01:00Z">
        <w:r w:rsidR="000A7F7B">
          <w:t xml:space="preserve">If you choose to use a mouse and keyboard, </w:t>
        </w:r>
      </w:ins>
      <w:r w:rsidR="001C060A">
        <w:t>Internet Explore</w:t>
      </w:r>
      <w:r w:rsidR="00866106">
        <w:t>r 10</w:t>
      </w:r>
      <w:r w:rsidRPr="00D47FDA">
        <w:t xml:space="preserve"> also improves </w:t>
      </w:r>
      <w:del w:id="101" w:author="Thomas Olsen" w:date="2012-10-02T11:01:00Z">
        <w:r w:rsidRPr="00D47FDA" w:rsidDel="000A7F7B">
          <w:delText xml:space="preserve">the </w:delText>
        </w:r>
      </w:del>
      <w:ins w:id="102" w:author="Thomas Olsen" w:date="2012-10-02T11:01:00Z">
        <w:r w:rsidR="000A7F7B">
          <w:t>that</w:t>
        </w:r>
        <w:r w:rsidR="000A7F7B" w:rsidRPr="00D47FDA">
          <w:t xml:space="preserve"> </w:t>
        </w:r>
      </w:ins>
      <w:r w:rsidRPr="00D47FDA">
        <w:t xml:space="preserve">experience </w:t>
      </w:r>
      <w:del w:id="103" w:author="Thomas Olsen" w:date="2012-10-02T11:01:00Z">
        <w:r w:rsidRPr="00D47FDA" w:rsidDel="000A7F7B">
          <w:delText xml:space="preserve">of browsing the </w:delText>
        </w:r>
      </w:del>
      <w:del w:id="104" w:author="Thomas Olsen" w:date="2012-10-02T10:59:00Z">
        <w:r w:rsidRPr="00D47FDA" w:rsidDel="000A7F7B">
          <w:delText>W</w:delText>
        </w:r>
      </w:del>
      <w:del w:id="105" w:author="Thomas Olsen" w:date="2012-10-02T11:01:00Z">
        <w:r w:rsidRPr="00D47FDA" w:rsidDel="000A7F7B">
          <w:delText xml:space="preserve">eb with mouse and keyboard </w:delText>
        </w:r>
        <w:r w:rsidR="008B3384" w:rsidDel="000A7F7B">
          <w:delText>because it</w:delText>
        </w:r>
      </w:del>
      <w:ins w:id="106" w:author="Thomas Olsen" w:date="2012-10-02T11:01:00Z">
        <w:r w:rsidR="000A7F7B">
          <w:t>by</w:t>
        </w:r>
      </w:ins>
      <w:r w:rsidR="008B3384">
        <w:t xml:space="preserve"> includ</w:t>
      </w:r>
      <w:ins w:id="107" w:author="Thomas Olsen" w:date="2012-10-02T11:01:00Z">
        <w:r w:rsidR="000A7F7B">
          <w:t>ing</w:t>
        </w:r>
      </w:ins>
      <w:del w:id="108" w:author="Thomas Olsen" w:date="2012-10-02T11:01:00Z">
        <w:r w:rsidR="008B3384" w:rsidDel="000A7F7B">
          <w:delText>es</w:delText>
        </w:r>
      </w:del>
      <w:r w:rsidRPr="00D47FDA">
        <w:t xml:space="preserve"> </w:t>
      </w:r>
      <w:ins w:id="109" w:author="Thomas Olsen" w:date="2012-10-02T11:01:00Z">
        <w:r w:rsidR="000A7F7B">
          <w:t xml:space="preserve">a full range of </w:t>
        </w:r>
      </w:ins>
      <w:del w:id="110" w:author="Thomas Olsen" w:date="2012-10-02T11:02:00Z">
        <w:r w:rsidRPr="00D47FDA" w:rsidDel="000A7F7B">
          <w:delText xml:space="preserve">support for the </w:delText>
        </w:r>
      </w:del>
      <w:r w:rsidRPr="00D47FDA">
        <w:t xml:space="preserve">keyboard shortcuts </w:t>
      </w:r>
      <w:ins w:id="111" w:author="Thomas Olsen" w:date="2012-10-02T11:02:00Z">
        <w:r w:rsidR="000A7F7B">
          <w:t xml:space="preserve">and </w:t>
        </w:r>
      </w:ins>
      <w:del w:id="112" w:author="Thomas Olsen" w:date="2012-10-02T11:02:00Z">
        <w:r w:rsidRPr="00D47FDA" w:rsidDel="000A7F7B">
          <w:delText>you expect</w:delText>
        </w:r>
        <w:r w:rsidR="008B3384" w:rsidDel="000A7F7B">
          <w:delText xml:space="preserve">. The </w:delText>
        </w:r>
      </w:del>
      <w:r w:rsidR="008B3384">
        <w:t xml:space="preserve">mouse </w:t>
      </w:r>
      <w:ins w:id="113" w:author="Thomas Olsen" w:date="2012-10-02T11:02:00Z">
        <w:r w:rsidR="000A7F7B">
          <w:t>controls</w:t>
        </w:r>
      </w:ins>
      <w:del w:id="114" w:author="Thomas Olsen" w:date="2012-10-02T11:02:00Z">
        <w:r w:rsidR="008B3384" w:rsidDel="000A7F7B">
          <w:delText>works equally as well</w:delText>
        </w:r>
        <w:r w:rsidRPr="00D47FDA" w:rsidDel="000A7F7B">
          <w:delText xml:space="preserve"> for back and forward navigation</w:delText>
        </w:r>
      </w:del>
      <w:commentRangeEnd w:id="99"/>
      <w:r w:rsidR="000A7F7B">
        <w:rPr>
          <w:rStyle w:val="CommentReference"/>
        </w:rPr>
        <w:commentReference w:id="99"/>
      </w:r>
      <w:r w:rsidRPr="00D47FDA">
        <w:t>.</w:t>
      </w:r>
    </w:p>
    <w:p w14:paraId="1C306745" w14:textId="145BC32C" w:rsidR="007106D5" w:rsidRDefault="00015FC4" w:rsidP="00015FC4">
      <w:pPr>
        <w:rPr>
          <w:noProof/>
        </w:rPr>
      </w:pPr>
      <w:r w:rsidRPr="00015FC4">
        <w:t xml:space="preserve">The Tabs bar shows sneak peeks of the webpages you already have open. </w:t>
      </w:r>
      <w:ins w:id="115" w:author="Thomas Olsen" w:date="2012-10-02T11:04:00Z">
        <w:r w:rsidR="00933397">
          <w:t>You can use o</w:t>
        </w:r>
      </w:ins>
      <w:del w:id="116" w:author="Thomas Olsen" w:date="2012-10-02T11:04:00Z">
        <w:r w:rsidRPr="00015FC4" w:rsidDel="00933397">
          <w:delText>O</w:delText>
        </w:r>
      </w:del>
      <w:r w:rsidRPr="00015FC4">
        <w:t xml:space="preserve">ne-touch controls </w:t>
      </w:r>
      <w:ins w:id="117" w:author="Thomas Olsen" w:date="2012-10-02T11:04:00Z">
        <w:r w:rsidR="00933397">
          <w:t xml:space="preserve">to </w:t>
        </w:r>
      </w:ins>
      <w:del w:id="118" w:author="Thomas Olsen" w:date="2012-10-02T11:04:00Z">
        <w:r w:rsidRPr="00015FC4" w:rsidDel="00933397">
          <w:delText xml:space="preserve">let you </w:delText>
        </w:r>
      </w:del>
      <w:r w:rsidRPr="00015FC4">
        <w:t xml:space="preserve">easily open a new tab, close tabs, or switch between tabs. Open an InPrivate tab by tapping or clicking the </w:t>
      </w:r>
      <w:r w:rsidRPr="00933397">
        <w:rPr>
          <w:bCs/>
          <w:rPrChange w:id="119" w:author="Thomas Olsen" w:date="2012-10-02T11:08:00Z">
            <w:rPr>
              <w:b/>
              <w:bCs/>
            </w:rPr>
          </w:rPrChange>
        </w:rPr>
        <w:t>Tab tools</w:t>
      </w:r>
      <w:r w:rsidRPr="00015FC4">
        <w:t xml:space="preserve"> button </w:t>
      </w:r>
      <w:r w:rsidRPr="00015FC4">
        <w:rPr>
          <w:noProof/>
        </w:rPr>
        <w:drawing>
          <wp:inline distT="0" distB="0" distL="0" distR="0" wp14:anchorId="1C306759" wp14:editId="1C30675A">
            <wp:extent cx="152400" cy="152400"/>
            <wp:effectExtent l="0" t="0" r="0" b="0"/>
            <wp:docPr id="5" name="Picture 5" descr="Tab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ab too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15FC4">
        <w:t xml:space="preserve">. You can also quickly close all the tabs you have open (except the one you're on) by tapping or clicking </w:t>
      </w:r>
      <w:r w:rsidRPr="00933397">
        <w:rPr>
          <w:bCs/>
          <w:rPrChange w:id="120" w:author="Thomas Olsen" w:date="2012-10-02T11:09:00Z">
            <w:rPr>
              <w:b/>
              <w:bCs/>
            </w:rPr>
          </w:rPrChange>
        </w:rPr>
        <w:t>Close tabs</w:t>
      </w:r>
      <w:r w:rsidRPr="00015FC4">
        <w:t>.</w:t>
      </w:r>
      <w:del w:id="121" w:author="Thomas Olsen" w:date="2012-10-03T15:20:00Z">
        <w:r w:rsidR="00426074" w:rsidRPr="00426074" w:rsidDel="00BB79FE">
          <w:rPr>
            <w:noProof/>
          </w:rPr>
          <w:delText xml:space="preserve"> </w:delText>
        </w:r>
      </w:del>
    </w:p>
    <w:p w14:paraId="1C306746" w14:textId="77777777" w:rsidR="00015FC4" w:rsidRDefault="007106D5" w:rsidP="007106D5">
      <w:pPr>
        <w:jc w:val="center"/>
      </w:pPr>
      <w:commentRangeStart w:id="122"/>
      <w:commentRangeStart w:id="123"/>
      <w:r>
        <w:rPr>
          <w:noProof/>
        </w:rPr>
        <w:drawing>
          <wp:inline distT="0" distB="0" distL="0" distR="0" wp14:anchorId="1C30675B" wp14:editId="1C30675C">
            <wp:extent cx="4182745" cy="2351405"/>
            <wp:effectExtent l="0" t="0" r="8255" b="0"/>
            <wp:docPr id="6" name="Picture 6" descr="D:\Paulp\Desktop\tabtoo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aulp\Desktop\tabtool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82745" cy="2351405"/>
                    </a:xfrm>
                    <a:prstGeom prst="rect">
                      <a:avLst/>
                    </a:prstGeom>
                    <a:noFill/>
                    <a:ln>
                      <a:noFill/>
                    </a:ln>
                  </pic:spPr>
                </pic:pic>
              </a:graphicData>
            </a:graphic>
          </wp:inline>
        </w:drawing>
      </w:r>
      <w:commentRangeEnd w:id="122"/>
      <w:commentRangeEnd w:id="123"/>
      <w:r w:rsidR="006F0476">
        <w:rPr>
          <w:rStyle w:val="CommentReference"/>
        </w:rPr>
        <w:commentReference w:id="122"/>
      </w:r>
      <w:r w:rsidR="00AE153C">
        <w:rPr>
          <w:rStyle w:val="CommentReference"/>
        </w:rPr>
        <w:commentReference w:id="123"/>
      </w:r>
    </w:p>
    <w:p w14:paraId="1C306747" w14:textId="78009E2E" w:rsidR="00015FC4" w:rsidRDefault="00015FC4" w:rsidP="00015FC4">
      <w:r w:rsidRPr="00015FC4">
        <w:t xml:space="preserve">Whether you enjoy reading the news with your morning </w:t>
      </w:r>
      <w:del w:id="124" w:author="Thomas Olsen" w:date="2012-10-02T11:05:00Z">
        <w:r w:rsidRPr="00015FC4" w:rsidDel="00933397">
          <w:delText>latte</w:delText>
        </w:r>
      </w:del>
      <w:ins w:id="125" w:author="Thomas Olsen" w:date="2012-10-02T11:05:00Z">
        <w:r w:rsidR="00933397">
          <w:t>coffee</w:t>
        </w:r>
      </w:ins>
      <w:r w:rsidRPr="00015FC4">
        <w:t xml:space="preserve">, or relaxing with a lengthier article after work, turning on </w:t>
      </w:r>
      <w:ins w:id="126" w:author="Thomas Olsen" w:date="2012-10-02T11:06:00Z">
        <w:r w:rsidR="00933397">
          <w:t>f</w:t>
        </w:r>
      </w:ins>
      <w:del w:id="127" w:author="Thomas Olsen" w:date="2012-10-02T11:06:00Z">
        <w:r w:rsidR="0086512D" w:rsidDel="00933397">
          <w:delText>F</w:delText>
        </w:r>
      </w:del>
      <w:r w:rsidR="0086512D" w:rsidRPr="00015FC4">
        <w:t xml:space="preserve">lip </w:t>
      </w:r>
      <w:ins w:id="128" w:author="Thomas Olsen" w:date="2012-10-02T11:06:00Z">
        <w:r w:rsidR="00933397">
          <w:t>a</w:t>
        </w:r>
      </w:ins>
      <w:del w:id="129" w:author="Thomas Olsen" w:date="2012-10-02T11:06:00Z">
        <w:r w:rsidR="0086512D" w:rsidDel="00933397">
          <w:delText>A</w:delText>
        </w:r>
      </w:del>
      <w:r w:rsidR="0086512D" w:rsidRPr="00015FC4">
        <w:t xml:space="preserve">head </w:t>
      </w:r>
      <w:r w:rsidRPr="00015FC4">
        <w:t xml:space="preserve">makes going from page to page and article to article </w:t>
      </w:r>
      <w:ins w:id="130" w:author="Thomas Olsen" w:date="2012-10-02T11:12:00Z">
        <w:r w:rsidR="00085A17">
          <w:t xml:space="preserve">more </w:t>
        </w:r>
      </w:ins>
      <w:r w:rsidR="0086512D">
        <w:t>fluid</w:t>
      </w:r>
      <w:del w:id="131" w:author="Thomas Olsen" w:date="2012-10-02T11:12:00Z">
        <w:r w:rsidR="0086512D" w:rsidDel="00085A17">
          <w:delText xml:space="preserve"> with just one swipe</w:delText>
        </w:r>
      </w:del>
      <w:r w:rsidRPr="00015FC4">
        <w:t>.</w:t>
      </w:r>
      <w:r w:rsidR="00D47FDA">
        <w:t xml:space="preserve"> </w:t>
      </w:r>
      <w:r w:rsidRPr="00015FC4">
        <w:t xml:space="preserve">Let's say you're reading an article on a news site that supports </w:t>
      </w:r>
      <w:ins w:id="132" w:author="Thomas Olsen" w:date="2012-10-02T11:06:00Z">
        <w:r w:rsidR="00933397">
          <w:t>f</w:t>
        </w:r>
      </w:ins>
      <w:del w:id="133" w:author="Thomas Olsen" w:date="2012-10-02T11:06:00Z">
        <w:r w:rsidR="0086512D" w:rsidDel="00933397">
          <w:delText>F</w:delText>
        </w:r>
      </w:del>
      <w:r w:rsidR="0086512D" w:rsidRPr="00015FC4">
        <w:t xml:space="preserve">lip </w:t>
      </w:r>
      <w:ins w:id="134" w:author="Thomas Olsen" w:date="2012-10-02T11:06:00Z">
        <w:r w:rsidR="00933397">
          <w:t>a</w:t>
        </w:r>
      </w:ins>
      <w:del w:id="135" w:author="Thomas Olsen" w:date="2012-10-02T11:06:00Z">
        <w:r w:rsidR="0086512D" w:rsidDel="00933397">
          <w:delText>A</w:delText>
        </w:r>
      </w:del>
      <w:r w:rsidR="0086512D" w:rsidRPr="00015FC4">
        <w:t>head</w:t>
      </w:r>
      <w:r w:rsidRPr="00015FC4">
        <w:t>.</w:t>
      </w:r>
      <w:r w:rsidR="00D47FDA">
        <w:t xml:space="preserve"> </w:t>
      </w:r>
      <w:r w:rsidRPr="00015FC4">
        <w:t xml:space="preserve">You can swipe across the page (or </w:t>
      </w:r>
      <w:ins w:id="136" w:author="Thomas Olsen" w:date="2012-10-02T11:12:00Z">
        <w:r w:rsidR="00085A17">
          <w:t xml:space="preserve">use a mouse to </w:t>
        </w:r>
      </w:ins>
      <w:r w:rsidRPr="00015FC4">
        <w:t xml:space="preserve">click the </w:t>
      </w:r>
      <w:r w:rsidRPr="00933397">
        <w:rPr>
          <w:bCs/>
          <w:rPrChange w:id="137" w:author="Thomas Olsen" w:date="2012-10-02T11:09:00Z">
            <w:rPr>
              <w:b/>
              <w:bCs/>
            </w:rPr>
          </w:rPrChange>
        </w:rPr>
        <w:t>Forward</w:t>
      </w:r>
      <w:r w:rsidRPr="00015FC4">
        <w:t xml:space="preserve"> button </w:t>
      </w:r>
      <w:r w:rsidRPr="00015FC4">
        <w:rPr>
          <w:noProof/>
        </w:rPr>
        <w:drawing>
          <wp:inline distT="0" distB="0" distL="0" distR="0" wp14:anchorId="1C30675D" wp14:editId="1C30675E">
            <wp:extent cx="152400" cy="152400"/>
            <wp:effectExtent l="0" t="0" r="0" b="0"/>
            <wp:docPr id="3" name="Picture 3" descr="For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wa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15FC4">
        <w:t>) to go to the next page of content.</w:t>
      </w:r>
    </w:p>
    <w:p w14:paraId="2F568206" w14:textId="5B6C42FA" w:rsidR="00620B23" w:rsidRDefault="00620B23" w:rsidP="00015FC4">
      <w:pPr>
        <w:rPr>
          <w:lang w:val="en"/>
        </w:rPr>
      </w:pPr>
      <w:commentRangeStart w:id="138"/>
      <w:r w:rsidRPr="00933397">
        <w:rPr>
          <w:lang w:val="en"/>
        </w:rPr>
        <w:t>The</w:t>
      </w:r>
      <w:commentRangeEnd w:id="138"/>
      <w:r w:rsidR="00923000">
        <w:rPr>
          <w:rStyle w:val="CommentReference"/>
        </w:rPr>
        <w:commentReference w:id="138"/>
      </w:r>
      <w:r w:rsidRPr="00933397">
        <w:rPr>
          <w:bCs/>
          <w:lang w:val="en"/>
          <w:rPrChange w:id="139" w:author="Thomas Olsen" w:date="2012-10-02T11:09:00Z">
            <w:rPr>
              <w:b/>
              <w:bCs/>
              <w:lang w:val="en"/>
            </w:rPr>
          </w:rPrChange>
        </w:rPr>
        <w:t xml:space="preserve"> Navigation bar</w:t>
      </w:r>
      <w:r w:rsidRPr="00620B23">
        <w:rPr>
          <w:lang w:val="en"/>
        </w:rPr>
        <w:t xml:space="preserve"> in </w:t>
      </w:r>
      <w:r w:rsidR="001C060A">
        <w:rPr>
          <w:lang w:val="en"/>
        </w:rPr>
        <w:t>Internet Explore</w:t>
      </w:r>
      <w:r w:rsidR="00866106">
        <w:rPr>
          <w:lang w:val="en"/>
        </w:rPr>
        <w:t>r 10</w:t>
      </w:r>
      <w:r w:rsidRPr="00620B23">
        <w:rPr>
          <w:lang w:val="en"/>
        </w:rPr>
        <w:t xml:space="preserve"> appears when you need it, </w:t>
      </w:r>
      <w:del w:id="140" w:author="Thomas Olsen" w:date="2012-10-02T11:13:00Z">
        <w:r w:rsidRPr="00620B23" w:rsidDel="00085A17">
          <w:rPr>
            <w:lang w:val="en"/>
          </w:rPr>
          <w:delText>again keeping</w:delText>
        </w:r>
      </w:del>
      <w:ins w:id="141" w:author="Thomas Olsen" w:date="2012-10-02T11:13:00Z">
        <w:r w:rsidR="00085A17">
          <w:rPr>
            <w:lang w:val="en"/>
          </w:rPr>
          <w:t>which keeps</w:t>
        </w:r>
      </w:ins>
      <w:r w:rsidRPr="00620B23">
        <w:rPr>
          <w:lang w:val="en"/>
        </w:rPr>
        <w:t xml:space="preserve"> the focus on websites. The </w:t>
      </w:r>
      <w:ins w:id="142" w:author="Thomas Olsen" w:date="2012-10-02T11:13:00Z">
        <w:r w:rsidR="00085A17">
          <w:rPr>
            <w:lang w:val="en"/>
          </w:rPr>
          <w:t>N</w:t>
        </w:r>
      </w:ins>
      <w:del w:id="143" w:author="Thomas Olsen" w:date="2012-10-02T11:13:00Z">
        <w:r w:rsidRPr="00620B23" w:rsidDel="00085A17">
          <w:rPr>
            <w:lang w:val="en"/>
          </w:rPr>
          <w:delText>n</w:delText>
        </w:r>
      </w:del>
      <w:r w:rsidRPr="00620B23">
        <w:rPr>
          <w:lang w:val="en"/>
        </w:rPr>
        <w:t>avigation bar includes easy-to-use controls (</w:t>
      </w:r>
      <w:ins w:id="144" w:author="Thomas Olsen" w:date="2012-10-02T11:13:00Z">
        <w:r w:rsidR="00085A17">
          <w:rPr>
            <w:lang w:val="en"/>
          </w:rPr>
          <w:t xml:space="preserve">either </w:t>
        </w:r>
      </w:ins>
      <w:r w:rsidRPr="00620B23">
        <w:rPr>
          <w:lang w:val="en"/>
        </w:rPr>
        <w:t>touch or keyboard</w:t>
      </w:r>
      <w:ins w:id="145" w:author="Thomas Olsen" w:date="2012-10-02T11:13:00Z">
        <w:r w:rsidR="00085A17">
          <w:rPr>
            <w:lang w:val="en"/>
          </w:rPr>
          <w:t xml:space="preserve"> and</w:t>
        </w:r>
      </w:ins>
      <w:del w:id="146" w:author="Thomas Olsen" w:date="2012-10-02T11:13:00Z">
        <w:r w:rsidRPr="00620B23" w:rsidDel="00085A17">
          <w:rPr>
            <w:lang w:val="en"/>
          </w:rPr>
          <w:delText>/</w:delText>
        </w:r>
      </w:del>
      <w:ins w:id="147" w:author="Thomas Olsen" w:date="2012-10-02T11:13:00Z">
        <w:r w:rsidR="00085A17">
          <w:rPr>
            <w:lang w:val="en"/>
          </w:rPr>
          <w:t xml:space="preserve"> </w:t>
        </w:r>
      </w:ins>
      <w:r w:rsidRPr="00620B23">
        <w:rPr>
          <w:lang w:val="en"/>
        </w:rPr>
        <w:t>mouse) for common operations like back, forward, stop</w:t>
      </w:r>
      <w:ins w:id="148" w:author="Thomas Olsen" w:date="2012-10-02T11:14:00Z">
        <w:r w:rsidR="00085A17">
          <w:rPr>
            <w:lang w:val="en"/>
          </w:rPr>
          <w:t xml:space="preserve">, </w:t>
        </w:r>
      </w:ins>
      <w:del w:id="149" w:author="Thomas Olsen" w:date="2012-10-02T11:14:00Z">
        <w:r w:rsidRPr="00620B23" w:rsidDel="00085A17">
          <w:rPr>
            <w:lang w:val="en"/>
          </w:rPr>
          <w:delText>/</w:delText>
        </w:r>
      </w:del>
      <w:r w:rsidRPr="00620B23">
        <w:rPr>
          <w:lang w:val="en"/>
        </w:rPr>
        <w:t>refresh, and pinning sites to the Start screen. The address bar shows badges and coloring for secure sites, SmartScreen</w:t>
      </w:r>
      <w:ins w:id="150" w:author="Thomas Olsen" w:date="2012-10-02T11:14:00Z">
        <w:r w:rsidR="00085A17">
          <w:rPr>
            <w:lang w:val="en"/>
          </w:rPr>
          <w:t xml:space="preserve"> Filter</w:t>
        </w:r>
      </w:ins>
      <w:r w:rsidRPr="00620B23">
        <w:rPr>
          <w:lang w:val="en"/>
        </w:rPr>
        <w:t>, and InPrivate browsing. It also supports auto-complete</w:t>
      </w:r>
      <w:ins w:id="151" w:author="Thomas Olsen" w:date="2012-10-02T11:14:00Z">
        <w:r w:rsidR="00085A17">
          <w:rPr>
            <w:lang w:val="en"/>
          </w:rPr>
          <w:t>,</w:t>
        </w:r>
      </w:ins>
      <w:r w:rsidRPr="00620B23">
        <w:rPr>
          <w:lang w:val="en"/>
        </w:rPr>
        <w:t xml:space="preserve"> as well as web search, matching the behavior of </w:t>
      </w:r>
      <w:del w:id="152" w:author="Thomas Olsen" w:date="2012-10-02T11:14:00Z">
        <w:r w:rsidRPr="00620B23" w:rsidDel="00085A17">
          <w:rPr>
            <w:lang w:val="en"/>
          </w:rPr>
          <w:delText xml:space="preserve">IE </w:delText>
        </w:r>
      </w:del>
      <w:ins w:id="153" w:author="Thomas Olsen" w:date="2012-10-02T11:14:00Z">
        <w:r w:rsidR="00085A17">
          <w:rPr>
            <w:lang w:val="en"/>
          </w:rPr>
          <w:t>Internet Explorer</w:t>
        </w:r>
        <w:r w:rsidR="00085A17" w:rsidRPr="00620B23">
          <w:rPr>
            <w:lang w:val="en"/>
          </w:rPr>
          <w:t xml:space="preserve"> </w:t>
        </w:r>
      </w:ins>
      <w:r w:rsidRPr="00620B23">
        <w:rPr>
          <w:lang w:val="en"/>
        </w:rPr>
        <w:t xml:space="preserve">on the desktop. The address box shows a progress indicator when a page is loading, and </w:t>
      </w:r>
      <w:ins w:id="154" w:author="Thomas Olsen" w:date="2012-10-02T11:15:00Z">
        <w:r w:rsidR="00085A17">
          <w:rPr>
            <w:lang w:val="en"/>
          </w:rPr>
          <w:t xml:space="preserve">it </w:t>
        </w:r>
      </w:ins>
      <w:r w:rsidRPr="00620B23">
        <w:rPr>
          <w:lang w:val="en"/>
        </w:rPr>
        <w:t xml:space="preserve">includes indicators for site compatibility and tracking protection. The </w:t>
      </w:r>
      <w:ins w:id="155" w:author="Thomas Olsen" w:date="2012-10-02T11:15:00Z">
        <w:r w:rsidR="00085A17">
          <w:rPr>
            <w:lang w:val="en"/>
          </w:rPr>
          <w:t>N</w:t>
        </w:r>
      </w:ins>
      <w:del w:id="156" w:author="Thomas Olsen" w:date="2012-10-02T11:15:00Z">
        <w:r w:rsidRPr="00620B23" w:rsidDel="00085A17">
          <w:rPr>
            <w:lang w:val="en"/>
          </w:rPr>
          <w:delText>n</w:delText>
        </w:r>
      </w:del>
      <w:r w:rsidRPr="00620B23">
        <w:rPr>
          <w:lang w:val="en"/>
        </w:rPr>
        <w:t xml:space="preserve">avigation bar includes commands for Find on Page, and </w:t>
      </w:r>
      <w:ins w:id="157" w:author="Thomas Olsen" w:date="2012-10-03T15:11:00Z">
        <w:r w:rsidR="00353BEF">
          <w:rPr>
            <w:lang w:val="en"/>
          </w:rPr>
          <w:t>View</w:t>
        </w:r>
      </w:ins>
      <w:commentRangeStart w:id="158"/>
      <w:del w:id="159" w:author="Thomas Olsen" w:date="2012-10-03T15:11:00Z">
        <w:r w:rsidRPr="00620B23" w:rsidDel="00353BEF">
          <w:rPr>
            <w:lang w:val="en"/>
          </w:rPr>
          <w:delText>Open in IE</w:delText>
        </w:r>
      </w:del>
      <w:r w:rsidRPr="00620B23">
        <w:rPr>
          <w:lang w:val="en"/>
        </w:rPr>
        <w:t xml:space="preserve"> on the desktop</w:t>
      </w:r>
      <w:commentRangeEnd w:id="158"/>
      <w:r w:rsidR="00085A17">
        <w:rPr>
          <w:rStyle w:val="CommentReference"/>
        </w:rPr>
        <w:commentReference w:id="158"/>
      </w:r>
      <w:r w:rsidRPr="00620B23">
        <w:rPr>
          <w:lang w:val="en"/>
        </w:rPr>
        <w:t>, for compatibility with sites that require older plug-in techno</w:t>
      </w:r>
      <w:r>
        <w:rPr>
          <w:lang w:val="en"/>
        </w:rPr>
        <w:t>logies.</w:t>
      </w:r>
    </w:p>
    <w:p w14:paraId="2F926744" w14:textId="59D9A189" w:rsidR="00AA4BF1" w:rsidRPr="00D47FDA" w:rsidRDefault="00BE712E" w:rsidP="00015FC4">
      <w:pPr>
        <w:rPr>
          <w:lang w:val="en"/>
        </w:rPr>
      </w:pPr>
      <w:del w:id="160" w:author="Thomas Olsen" w:date="2012-10-02T11:18:00Z">
        <w:r w:rsidRPr="00BE712E" w:rsidDel="00A61C0D">
          <w:rPr>
            <w:b/>
            <w:bCs/>
            <w:lang w:val="en"/>
          </w:rPr>
          <w:delText>Touch keyboard</w:delText>
        </w:r>
        <w:r w:rsidRPr="00BE712E" w:rsidDel="00A61C0D">
          <w:rPr>
            <w:lang w:val="en"/>
          </w:rPr>
          <w:delText xml:space="preserve">: </w:delText>
        </w:r>
      </w:del>
      <w:r w:rsidR="001C060A">
        <w:rPr>
          <w:lang w:val="en"/>
        </w:rPr>
        <w:t>Internet Explore</w:t>
      </w:r>
      <w:r w:rsidR="00866106">
        <w:rPr>
          <w:lang w:val="en"/>
        </w:rPr>
        <w:t>r 10</w:t>
      </w:r>
      <w:r w:rsidRPr="00BE712E">
        <w:rPr>
          <w:lang w:val="en"/>
        </w:rPr>
        <w:t xml:space="preserve"> works great with physical keyboards as well as the </w:t>
      </w:r>
      <w:r w:rsidR="001C060A">
        <w:rPr>
          <w:lang w:val="en"/>
        </w:rPr>
        <w:t>Windows 8</w:t>
      </w:r>
      <w:r w:rsidRPr="00BE712E">
        <w:rPr>
          <w:lang w:val="en"/>
        </w:rPr>
        <w:t xml:space="preserve"> touch keyboard, which it automatically adjusts to make your experience easier. For example, when you set focus in the address bar, the “/” and “.com” keys become available to quickly enter URLs</w:t>
      </w:r>
      <w:r w:rsidR="00AA4BF1">
        <w:rPr>
          <w:lang w:val="en"/>
        </w:rPr>
        <w:t>.</w:t>
      </w:r>
      <w:del w:id="161" w:author="Thomas Olsen" w:date="2012-10-02T11:18:00Z">
        <w:r w:rsidR="00AA4BF1" w:rsidDel="00A61C0D">
          <w:rPr>
            <w:lang w:val="en"/>
          </w:rPr>
          <w:delText xml:space="preserve"> </w:delText>
        </w:r>
      </w:del>
    </w:p>
    <w:p w14:paraId="1C306749" w14:textId="1A3AAD82" w:rsidR="00015FC4" w:rsidRDefault="00FE348A" w:rsidP="00015FC4">
      <w:pPr>
        <w:pStyle w:val="Heading1"/>
      </w:pPr>
      <w:bookmarkStart w:id="162" w:name="_Toc337040879"/>
      <w:r>
        <w:t>Easy</w:t>
      </w:r>
      <w:bookmarkEnd w:id="162"/>
    </w:p>
    <w:p w14:paraId="5A0AE267" w14:textId="713D213B" w:rsidR="0086512D" w:rsidRPr="00780B5D" w:rsidRDefault="001C060A" w:rsidP="00015FC4">
      <w:pPr>
        <w:rPr>
          <w:i/>
        </w:rPr>
      </w:pPr>
      <w:r>
        <w:rPr>
          <w:i/>
        </w:rPr>
        <w:t>Internet Explore</w:t>
      </w:r>
      <w:r w:rsidR="00866106">
        <w:rPr>
          <w:i/>
        </w:rPr>
        <w:t>r 10</w:t>
      </w:r>
      <w:r w:rsidR="0086512D" w:rsidRPr="00780B5D">
        <w:rPr>
          <w:i/>
        </w:rPr>
        <w:t xml:space="preserve"> is clean and uncomplicated.</w:t>
      </w:r>
    </w:p>
    <w:p w14:paraId="3A77ABB4" w14:textId="64180990" w:rsidR="00620B23" w:rsidRDefault="00620B23" w:rsidP="0086512D">
      <w:pPr>
        <w:rPr>
          <w:rFonts w:ascii="Segoe UI" w:hAnsi="Segoe UI" w:cs="Segoe UI"/>
          <w:sz w:val="20"/>
          <w:szCs w:val="20"/>
          <w:lang w:val="en"/>
        </w:rPr>
      </w:pPr>
      <w:del w:id="163" w:author="Thomas Olsen" w:date="2012-10-02T11:20:00Z">
        <w:r w:rsidDel="00016991">
          <w:rPr>
            <w:rFonts w:ascii="Segoe UI" w:hAnsi="Segoe UI" w:cs="Segoe UI"/>
            <w:sz w:val="20"/>
            <w:szCs w:val="20"/>
            <w:lang w:val="en"/>
          </w:rPr>
          <w:lastRenderedPageBreak/>
          <w:delText xml:space="preserve">The interface and controls of </w:delText>
        </w:r>
      </w:del>
      <w:r w:rsidR="001C060A">
        <w:rPr>
          <w:rFonts w:ascii="Segoe UI" w:hAnsi="Segoe UI" w:cs="Segoe UI"/>
          <w:sz w:val="20"/>
          <w:szCs w:val="20"/>
          <w:lang w:val="en"/>
        </w:rPr>
        <w:t>Internet Explore</w:t>
      </w:r>
      <w:r w:rsidR="00866106">
        <w:rPr>
          <w:rFonts w:ascii="Segoe UI" w:hAnsi="Segoe UI" w:cs="Segoe UI"/>
          <w:sz w:val="20"/>
          <w:szCs w:val="20"/>
          <w:lang w:val="en"/>
        </w:rPr>
        <w:t>r 10</w:t>
      </w:r>
      <w:r>
        <w:rPr>
          <w:rFonts w:ascii="Segoe UI" w:hAnsi="Segoe UI" w:cs="Segoe UI"/>
          <w:sz w:val="20"/>
          <w:szCs w:val="20"/>
          <w:lang w:val="en"/>
        </w:rPr>
        <w:t xml:space="preserve"> </w:t>
      </w:r>
      <w:ins w:id="164" w:author="Thomas Olsen" w:date="2012-10-02T11:20:00Z">
        <w:r w:rsidR="00016991">
          <w:rPr>
            <w:rFonts w:ascii="Segoe UI" w:hAnsi="Segoe UI" w:cs="Segoe UI"/>
            <w:sz w:val="20"/>
            <w:szCs w:val="20"/>
            <w:lang w:val="en"/>
          </w:rPr>
          <w:t xml:space="preserve">features </w:t>
        </w:r>
      </w:ins>
      <w:r>
        <w:rPr>
          <w:rFonts w:ascii="Segoe UI" w:hAnsi="Segoe UI" w:cs="Segoe UI"/>
          <w:sz w:val="20"/>
          <w:szCs w:val="20"/>
          <w:lang w:val="en"/>
        </w:rPr>
        <w:t>are there when you need them and out of view when you don’t. It’s easy to use</w:t>
      </w:r>
      <w:ins w:id="165" w:author="Thomas Olsen" w:date="2012-10-02T11:20:00Z">
        <w:r w:rsidR="00016991">
          <w:rPr>
            <w:rFonts w:ascii="Segoe UI" w:hAnsi="Segoe UI" w:cs="Segoe UI"/>
            <w:sz w:val="20"/>
            <w:szCs w:val="20"/>
            <w:lang w:val="en"/>
          </w:rPr>
          <w:t>,</w:t>
        </w:r>
      </w:ins>
      <w:r>
        <w:rPr>
          <w:rFonts w:ascii="Segoe UI" w:hAnsi="Segoe UI" w:cs="Segoe UI"/>
          <w:sz w:val="20"/>
          <w:szCs w:val="20"/>
          <w:lang w:val="en"/>
        </w:rPr>
        <w:t xml:space="preserve"> yet </w:t>
      </w:r>
      <w:ins w:id="166" w:author="Thomas Olsen" w:date="2012-10-02T11:20:00Z">
        <w:r w:rsidR="00016991">
          <w:rPr>
            <w:rFonts w:ascii="Segoe UI" w:hAnsi="Segoe UI" w:cs="Segoe UI"/>
            <w:sz w:val="20"/>
            <w:szCs w:val="20"/>
            <w:lang w:val="en"/>
          </w:rPr>
          <w:t xml:space="preserve">it </w:t>
        </w:r>
      </w:ins>
      <w:r>
        <w:rPr>
          <w:rFonts w:ascii="Segoe UI" w:hAnsi="Segoe UI" w:cs="Segoe UI"/>
          <w:sz w:val="20"/>
          <w:szCs w:val="20"/>
          <w:lang w:val="en"/>
        </w:rPr>
        <w:t xml:space="preserve">includes </w:t>
      </w:r>
      <w:del w:id="167" w:author="Thomas Olsen" w:date="2012-10-02T11:21:00Z">
        <w:r w:rsidDel="00016991">
          <w:rPr>
            <w:rFonts w:ascii="Segoe UI" w:hAnsi="Segoe UI" w:cs="Segoe UI"/>
            <w:sz w:val="20"/>
            <w:szCs w:val="20"/>
            <w:lang w:val="en"/>
          </w:rPr>
          <w:delText xml:space="preserve">the </w:delText>
        </w:r>
      </w:del>
      <w:ins w:id="168" w:author="Thomas Olsen" w:date="2012-10-02T11:21:00Z">
        <w:r w:rsidR="00016991">
          <w:rPr>
            <w:rFonts w:ascii="Segoe UI" w:hAnsi="Segoe UI" w:cs="Segoe UI"/>
            <w:sz w:val="20"/>
            <w:szCs w:val="20"/>
            <w:lang w:val="en"/>
          </w:rPr>
          <w:t xml:space="preserve">a </w:t>
        </w:r>
      </w:ins>
      <w:r>
        <w:rPr>
          <w:rFonts w:ascii="Segoe UI" w:hAnsi="Segoe UI" w:cs="Segoe UI"/>
          <w:sz w:val="20"/>
          <w:szCs w:val="20"/>
          <w:lang w:val="en"/>
        </w:rPr>
        <w:t xml:space="preserve">comprehensive </w:t>
      </w:r>
      <w:del w:id="169" w:author="Thomas Olsen" w:date="2012-10-02T11:21:00Z">
        <w:r w:rsidDel="00016991">
          <w:rPr>
            <w:rFonts w:ascii="Segoe UI" w:hAnsi="Segoe UI" w:cs="Segoe UI"/>
            <w:sz w:val="20"/>
            <w:szCs w:val="20"/>
            <w:lang w:val="en"/>
          </w:rPr>
          <w:delText xml:space="preserve">functionality </w:delText>
        </w:r>
      </w:del>
      <w:ins w:id="170" w:author="Thomas Olsen" w:date="2012-10-02T11:21:00Z">
        <w:r w:rsidR="00016991">
          <w:rPr>
            <w:rFonts w:ascii="Segoe UI" w:hAnsi="Segoe UI" w:cs="Segoe UI"/>
            <w:sz w:val="20"/>
            <w:szCs w:val="20"/>
            <w:lang w:val="en"/>
          </w:rPr>
          <w:t xml:space="preserve">set of features </w:t>
        </w:r>
      </w:ins>
      <w:r>
        <w:rPr>
          <w:rFonts w:ascii="Segoe UI" w:hAnsi="Segoe UI" w:cs="Segoe UI"/>
          <w:sz w:val="20"/>
          <w:szCs w:val="20"/>
          <w:lang w:val="en"/>
        </w:rPr>
        <w:t xml:space="preserve">that people need for </w:t>
      </w:r>
      <w:commentRangeStart w:id="171"/>
      <w:del w:id="172" w:author="Thomas Olsen" w:date="2012-10-02T11:21:00Z">
        <w:r w:rsidDel="00016991">
          <w:rPr>
            <w:rFonts w:ascii="Segoe UI" w:hAnsi="Segoe UI" w:cs="Segoe UI"/>
            <w:sz w:val="20"/>
            <w:szCs w:val="20"/>
            <w:lang w:val="en"/>
          </w:rPr>
          <w:delText xml:space="preserve">everyday </w:delText>
        </w:r>
      </w:del>
      <w:r>
        <w:rPr>
          <w:rFonts w:ascii="Segoe UI" w:hAnsi="Segoe UI" w:cs="Segoe UI"/>
          <w:sz w:val="20"/>
          <w:szCs w:val="20"/>
          <w:lang w:val="en"/>
        </w:rPr>
        <w:t>heavy-duty</w:t>
      </w:r>
      <w:commentRangeEnd w:id="171"/>
      <w:r w:rsidR="00016991">
        <w:rPr>
          <w:rStyle w:val="CommentReference"/>
        </w:rPr>
        <w:commentReference w:id="171"/>
      </w:r>
      <w:r>
        <w:rPr>
          <w:rFonts w:ascii="Segoe UI" w:hAnsi="Segoe UI" w:cs="Segoe UI"/>
          <w:sz w:val="20"/>
          <w:szCs w:val="20"/>
          <w:lang w:val="en"/>
        </w:rPr>
        <w:t xml:space="preserve"> web browsing: great touch keyboard support for forms, integrated spell checking with AutoCorrect, finding text on the page, </w:t>
      </w:r>
      <w:del w:id="173" w:author="Thomas Olsen" w:date="2012-10-02T11:25:00Z">
        <w:r w:rsidDel="00016991">
          <w:rPr>
            <w:rFonts w:ascii="Segoe UI" w:hAnsi="Segoe UI" w:cs="Segoe UI"/>
            <w:sz w:val="20"/>
            <w:szCs w:val="20"/>
            <w:lang w:val="en"/>
          </w:rPr>
          <w:delText>etc</w:delText>
        </w:r>
      </w:del>
      <w:ins w:id="174" w:author="Thomas Olsen" w:date="2012-10-02T11:25:00Z">
        <w:r w:rsidR="00016991">
          <w:rPr>
            <w:rFonts w:ascii="Segoe UI" w:hAnsi="Segoe UI" w:cs="Segoe UI"/>
            <w:sz w:val="20"/>
            <w:szCs w:val="20"/>
            <w:lang w:val="en"/>
          </w:rPr>
          <w:t>and more</w:t>
        </w:r>
      </w:ins>
      <w:r>
        <w:rPr>
          <w:rFonts w:ascii="Segoe UI" w:hAnsi="Segoe UI" w:cs="Segoe UI"/>
          <w:sz w:val="20"/>
          <w:szCs w:val="20"/>
          <w:lang w:val="en"/>
        </w:rPr>
        <w:t xml:space="preserve">. </w:t>
      </w:r>
      <w:commentRangeStart w:id="175"/>
      <w:del w:id="176" w:author="Thomas Olsen" w:date="2012-10-02T11:25:00Z">
        <w:r w:rsidDel="00016991">
          <w:rPr>
            <w:rFonts w:ascii="Segoe UI" w:hAnsi="Segoe UI" w:cs="Segoe UI"/>
            <w:sz w:val="20"/>
            <w:szCs w:val="20"/>
            <w:lang w:val="en"/>
          </w:rPr>
          <w:delText xml:space="preserve">The user experience follows the design patterns and conventions for personality, animations, and command activation and support for </w:delText>
        </w:r>
        <w:r w:rsidR="001C060A" w:rsidDel="00016991">
          <w:rPr>
            <w:rFonts w:ascii="Segoe UI" w:hAnsi="Segoe UI" w:cs="Segoe UI"/>
            <w:sz w:val="20"/>
            <w:szCs w:val="20"/>
            <w:lang w:val="en"/>
          </w:rPr>
          <w:delText>Windows 8</w:delText>
        </w:r>
        <w:r w:rsidDel="00016991">
          <w:rPr>
            <w:rFonts w:ascii="Segoe UI" w:hAnsi="Segoe UI" w:cs="Segoe UI"/>
            <w:sz w:val="20"/>
            <w:szCs w:val="20"/>
            <w:lang w:val="en"/>
          </w:rPr>
          <w:delText xml:space="preserve"> charms, snap, and more. </w:delText>
        </w:r>
      </w:del>
      <w:commentRangeEnd w:id="175"/>
      <w:r w:rsidR="00016991">
        <w:rPr>
          <w:rStyle w:val="CommentReference"/>
        </w:rPr>
        <w:commentReference w:id="175"/>
      </w:r>
      <w:commentRangeStart w:id="177"/>
      <w:del w:id="178" w:author="Thomas Olsen" w:date="2012-10-02T11:26:00Z">
        <w:r w:rsidR="001C060A" w:rsidDel="00016991">
          <w:rPr>
            <w:rFonts w:ascii="Segoe UI" w:hAnsi="Segoe UI" w:cs="Segoe UI"/>
            <w:sz w:val="20"/>
            <w:szCs w:val="20"/>
            <w:lang w:val="en"/>
          </w:rPr>
          <w:delText>Internet Explore</w:delText>
        </w:r>
        <w:r w:rsidR="00866106" w:rsidDel="00016991">
          <w:rPr>
            <w:rFonts w:ascii="Segoe UI" w:hAnsi="Segoe UI" w:cs="Segoe UI"/>
            <w:sz w:val="20"/>
            <w:szCs w:val="20"/>
            <w:lang w:val="en"/>
          </w:rPr>
          <w:delText>r 10</w:delText>
        </w:r>
        <w:r w:rsidR="00D47FDA" w:rsidDel="00016991">
          <w:rPr>
            <w:rFonts w:ascii="Segoe UI" w:hAnsi="Segoe UI" w:cs="Segoe UI"/>
            <w:sz w:val="20"/>
            <w:szCs w:val="20"/>
            <w:lang w:val="en"/>
          </w:rPr>
          <w:delText xml:space="preserve"> also now supports spellcheck and autocorrect making interacting with the web even easier</w:delText>
        </w:r>
      </w:del>
      <w:commentRangeEnd w:id="177"/>
      <w:r w:rsidR="00016991">
        <w:rPr>
          <w:rStyle w:val="CommentReference"/>
        </w:rPr>
        <w:commentReference w:id="177"/>
      </w:r>
    </w:p>
    <w:p w14:paraId="2435960A" w14:textId="597CBA56" w:rsidR="00902B52" w:rsidRDefault="00B776D1" w:rsidP="0086512D">
      <w:ins w:id="179" w:author="Thomas Olsen" w:date="2012-10-02T11:27:00Z">
        <w:r>
          <w:t xml:space="preserve">Internet Explorer 10 </w:t>
        </w:r>
      </w:ins>
      <w:del w:id="180" w:author="Thomas Olsen" w:date="2012-10-02T11:27:00Z">
        <w:r w:rsidR="00902B52" w:rsidDel="00B776D1">
          <w:delText xml:space="preserve">It </w:delText>
        </w:r>
      </w:del>
      <w:r w:rsidR="00902B52">
        <w:t xml:space="preserve">just works the way you expect it would in </w:t>
      </w:r>
      <w:r w:rsidR="001C060A">
        <w:t>Windows 8</w:t>
      </w:r>
      <w:r w:rsidR="00902B52">
        <w:t>.</w:t>
      </w:r>
      <w:r w:rsidR="00D47FDA">
        <w:t xml:space="preserve"> </w:t>
      </w:r>
      <w:r w:rsidR="00015FC4">
        <w:t xml:space="preserve">Quickly find sites by pinning them to your Start screen—or add a site to your favorites and access it from anywhere in </w:t>
      </w:r>
      <w:r w:rsidR="001C060A">
        <w:t>Internet Explore</w:t>
      </w:r>
      <w:r w:rsidR="00866106">
        <w:t>r 10</w:t>
      </w:r>
      <w:r w:rsidR="00015FC4">
        <w:t>.</w:t>
      </w:r>
      <w:r w:rsidR="00D47FDA">
        <w:t xml:space="preserve"> </w:t>
      </w:r>
      <w:r w:rsidR="00902B52">
        <w:t>You can easily share sites with embedded</w:t>
      </w:r>
      <w:ins w:id="181" w:author="Thomas Olsen" w:date="2012-10-02T11:27:00Z">
        <w:r>
          <w:t>,</w:t>
        </w:r>
      </w:ins>
      <w:r w:rsidR="00902B52">
        <w:t xml:space="preserve"> high-fidelity content directly from </w:t>
      </w:r>
      <w:r w:rsidR="001C060A">
        <w:t>Internet Explorer</w:t>
      </w:r>
      <w:ins w:id="182" w:author="Thomas Olsen" w:date="2012-10-02T11:28:00Z">
        <w:r>
          <w:t> 10</w:t>
        </w:r>
      </w:ins>
      <w:r w:rsidR="00902B52">
        <w:t xml:space="preserve"> with </w:t>
      </w:r>
      <w:ins w:id="183" w:author="Thomas Olsen" w:date="2012-10-02T11:28:00Z">
        <w:r>
          <w:t xml:space="preserve">the </w:t>
        </w:r>
      </w:ins>
      <w:r w:rsidR="001C060A">
        <w:t>Windows 8</w:t>
      </w:r>
      <w:r w:rsidR="00902B52">
        <w:t xml:space="preserve"> shar</w:t>
      </w:r>
      <w:ins w:id="184" w:author="Thomas Olsen" w:date="2012-10-02T11:28:00Z">
        <w:r>
          <w:t>ing features</w:t>
        </w:r>
      </w:ins>
      <w:del w:id="185" w:author="Thomas Olsen" w:date="2012-10-02T11:28:00Z">
        <w:r w:rsidR="00902B52" w:rsidDel="00B776D1">
          <w:delText>e functionality</w:delText>
        </w:r>
      </w:del>
      <w:r w:rsidR="00902B52">
        <w:t>.</w:t>
      </w:r>
    </w:p>
    <w:p w14:paraId="00A1E93D" w14:textId="16247442" w:rsidR="00902B52" w:rsidRDefault="00902B52" w:rsidP="0086512D">
      <w:r w:rsidRPr="00000AA9">
        <w:rPr>
          <w:rPrChange w:id="186" w:author="Thomas Olsen" w:date="2012-10-02T11:28:00Z">
            <w:rPr>
              <w:b/>
            </w:rPr>
          </w:rPrChange>
        </w:rPr>
        <w:t>Snap</w:t>
      </w:r>
      <w:r w:rsidRPr="00015FC4">
        <w:t xml:space="preserve"> makes multi</w:t>
      </w:r>
      <w:del w:id="187" w:author="Thomas Olsen" w:date="2012-10-02T11:28:00Z">
        <w:r w:rsidRPr="00015FC4" w:rsidDel="00000AA9">
          <w:delText>-</w:delText>
        </w:r>
      </w:del>
      <w:r w:rsidRPr="00015FC4">
        <w:t xml:space="preserve">tasking across sites </w:t>
      </w:r>
      <w:r>
        <w:t xml:space="preserve">and apps </w:t>
      </w:r>
      <w:r w:rsidRPr="00015FC4">
        <w:t>easy.</w:t>
      </w:r>
      <w:r w:rsidR="00D47FDA">
        <w:t xml:space="preserve"> </w:t>
      </w:r>
      <w:r>
        <w:t xml:space="preserve">For example, </w:t>
      </w:r>
      <w:del w:id="188" w:author="Thomas Olsen" w:date="2012-10-02T11:28:00Z">
        <w:r w:rsidDel="00000AA9">
          <w:delText xml:space="preserve">easily </w:delText>
        </w:r>
      </w:del>
      <w:ins w:id="189" w:author="Thomas Olsen" w:date="2012-10-02T11:28:00Z">
        <w:r w:rsidR="00000AA9">
          <w:t xml:space="preserve">you can </w:t>
        </w:r>
      </w:ins>
      <w:r>
        <w:t>enjoy music</w:t>
      </w:r>
      <w:ins w:id="190" w:author="Thomas Olsen" w:date="2012-10-02T11:31:00Z">
        <w:r w:rsidR="00000AA9">
          <w:t xml:space="preserve"> or read your mail</w:t>
        </w:r>
      </w:ins>
      <w:ins w:id="191" w:author="Thomas Olsen" w:date="2012-10-02T11:30:00Z">
        <w:r w:rsidR="00000AA9">
          <w:t xml:space="preserve"> in an app</w:t>
        </w:r>
      </w:ins>
      <w:r>
        <w:t xml:space="preserve"> and brows</w:t>
      </w:r>
      <w:ins w:id="192" w:author="Thomas Olsen" w:date="2012-10-02T11:31:00Z">
        <w:r w:rsidR="00000AA9">
          <w:t>e</w:t>
        </w:r>
      </w:ins>
      <w:del w:id="193" w:author="Thomas Olsen" w:date="2012-10-02T11:31:00Z">
        <w:r w:rsidDel="00000AA9">
          <w:delText>ing</w:delText>
        </w:r>
      </w:del>
      <w:r>
        <w:t xml:space="preserve"> </w:t>
      </w:r>
      <w:ins w:id="194" w:author="Thomas Olsen" w:date="2012-10-02T11:30:00Z">
        <w:r w:rsidR="00000AA9">
          <w:t xml:space="preserve">the web </w:t>
        </w:r>
      </w:ins>
      <w:r>
        <w:t>side-by-side</w:t>
      </w:r>
      <w:del w:id="195" w:author="Thomas Olsen" w:date="2012-10-02T11:29:00Z">
        <w:r w:rsidDel="00000AA9">
          <w:delText xml:space="preserve"> with </w:delText>
        </w:r>
        <w:r w:rsidR="001C060A" w:rsidDel="00000AA9">
          <w:delText>Windows 8</w:delText>
        </w:r>
        <w:r w:rsidDel="00000AA9">
          <w:delText xml:space="preserve"> snap and </w:delText>
        </w:r>
        <w:r w:rsidR="001C060A" w:rsidDel="00000AA9">
          <w:delText>Internet Explore</w:delText>
        </w:r>
        <w:r w:rsidR="00866106" w:rsidDel="00000AA9">
          <w:delText>r 10</w:delText>
        </w:r>
      </w:del>
      <w:r>
        <w:t>.</w:t>
      </w:r>
      <w:r w:rsidR="009A77E1">
        <w:t xml:space="preserve"> </w:t>
      </w:r>
      <w:del w:id="196" w:author="Thomas Olsen" w:date="2012-10-02T11:30:00Z">
        <w:r w:rsidR="009A77E1" w:rsidRPr="00D47FDA" w:rsidDel="00000AA9">
          <w:rPr>
            <w:bCs/>
            <w:lang w:val="en"/>
          </w:rPr>
          <w:delText>Snap</w:delText>
        </w:r>
        <w:r w:rsidR="009A77E1" w:rsidRPr="009A77E1" w:rsidDel="00000AA9">
          <w:rPr>
            <w:b/>
            <w:bCs/>
            <w:lang w:val="en"/>
          </w:rPr>
          <w:delText xml:space="preserve"> </w:delText>
        </w:r>
        <w:r w:rsidR="009A77E1" w:rsidRPr="009A77E1" w:rsidDel="00000AA9">
          <w:rPr>
            <w:lang w:val="en"/>
          </w:rPr>
          <w:delText xml:space="preserve">makes it easy to use </w:delText>
        </w:r>
        <w:r w:rsidR="001C060A" w:rsidDel="00000AA9">
          <w:rPr>
            <w:lang w:val="en"/>
          </w:rPr>
          <w:delText>Windows 8</w:delText>
        </w:r>
        <w:r w:rsidR="009A77E1" w:rsidRPr="009A77E1" w:rsidDel="00000AA9">
          <w:rPr>
            <w:lang w:val="en"/>
          </w:rPr>
          <w:delText xml:space="preserve"> for more than one thing at a time.</w:delText>
        </w:r>
      </w:del>
      <w:del w:id="197" w:author="Thomas Olsen" w:date="2012-10-02T11:31:00Z">
        <w:r w:rsidR="009A77E1" w:rsidRPr="009A77E1" w:rsidDel="00000AA9">
          <w:rPr>
            <w:lang w:val="en"/>
          </w:rPr>
          <w:delText xml:space="preserve"> </w:delText>
        </w:r>
      </w:del>
      <w:del w:id="198" w:author="Thomas Olsen" w:date="2012-10-02T11:30:00Z">
        <w:r w:rsidR="009A77E1" w:rsidRPr="009A77E1" w:rsidDel="00000AA9">
          <w:rPr>
            <w:lang w:val="en"/>
          </w:rPr>
          <w:delText>Y</w:delText>
        </w:r>
      </w:del>
      <w:del w:id="199" w:author="Thomas Olsen" w:date="2012-10-02T11:31:00Z">
        <w:r w:rsidR="009A77E1" w:rsidRPr="009A77E1" w:rsidDel="00000AA9">
          <w:rPr>
            <w:lang w:val="en"/>
          </w:rPr>
          <w:delText xml:space="preserve">ou can browse in </w:delText>
        </w:r>
        <w:r w:rsidR="001C060A" w:rsidDel="00000AA9">
          <w:rPr>
            <w:lang w:val="en"/>
          </w:rPr>
          <w:delText>Internet Explore</w:delText>
        </w:r>
        <w:r w:rsidR="00866106" w:rsidDel="00000AA9">
          <w:rPr>
            <w:lang w:val="en"/>
          </w:rPr>
          <w:delText>r 10</w:delText>
        </w:r>
        <w:r w:rsidR="009A77E1" w:rsidRPr="009A77E1" w:rsidDel="00000AA9">
          <w:rPr>
            <w:lang w:val="en"/>
          </w:rPr>
          <w:delText xml:space="preserve"> and have side-by-side access to your mail, music, or any other app</w:delText>
        </w:r>
      </w:del>
      <w:del w:id="200" w:author="Thomas Olsen" w:date="2012-10-02T11:29:00Z">
        <w:r w:rsidR="009A77E1" w:rsidRPr="009A77E1" w:rsidDel="00000AA9">
          <w:rPr>
            <w:lang w:val="en"/>
          </w:rPr>
          <w:delText>lication</w:delText>
        </w:r>
      </w:del>
      <w:r w:rsidR="009A77E1" w:rsidRPr="009A77E1">
        <w:rPr>
          <w:lang w:val="en"/>
        </w:rPr>
        <w:t>. The browser adapts to the narrow “snap” size and automatically undock</w:t>
      </w:r>
      <w:del w:id="201" w:author="Thomas Olsen" w:date="2012-10-02T11:32:00Z">
        <w:r w:rsidR="009A77E1" w:rsidRPr="009A77E1" w:rsidDel="00000AA9">
          <w:rPr>
            <w:lang w:val="en"/>
          </w:rPr>
          <w:delText>s</w:delText>
        </w:r>
      </w:del>
      <w:r w:rsidR="009A77E1" w:rsidRPr="009A77E1">
        <w:rPr>
          <w:lang w:val="en"/>
        </w:rPr>
        <w:t xml:space="preserve"> when </w:t>
      </w:r>
      <w:ins w:id="202" w:author="Thomas Olsen" w:date="2012-10-02T11:32:00Z">
        <w:r w:rsidR="00000AA9">
          <w:rPr>
            <w:lang w:val="en"/>
          </w:rPr>
          <w:t>you need it</w:t>
        </w:r>
      </w:ins>
      <w:del w:id="203" w:author="Thomas Olsen" w:date="2012-10-02T11:32:00Z">
        <w:r w:rsidR="009A77E1" w:rsidRPr="009A77E1" w:rsidDel="00000AA9">
          <w:rPr>
            <w:lang w:val="en"/>
          </w:rPr>
          <w:delText>necessary for user interaction</w:delText>
        </w:r>
      </w:del>
      <w:r w:rsidR="009A77E1" w:rsidRPr="009A77E1">
        <w:rPr>
          <w:lang w:val="en"/>
        </w:rPr>
        <w:t>. All of the core browsing capabilities are available when snapped – panning, pinch and double-tap zooming, and following links.</w:t>
      </w:r>
    </w:p>
    <w:p w14:paraId="694E824B" w14:textId="729D44A8" w:rsidR="00902B52" w:rsidRDefault="00902B52" w:rsidP="0086512D">
      <w:r>
        <w:rPr>
          <w:noProof/>
        </w:rPr>
        <w:drawing>
          <wp:inline distT="0" distB="0" distL="0" distR="0" wp14:anchorId="165FD745" wp14:editId="75D23DD1">
            <wp:extent cx="4574702" cy="2572016"/>
            <wp:effectExtent l="0" t="0" r="0" b="0"/>
            <wp:docPr id="2" name="Picture 2" descr="D:\Paulp\Desktop\flipa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aulp\Desktop\flipahead.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83824" cy="2577145"/>
                    </a:xfrm>
                    <a:prstGeom prst="rect">
                      <a:avLst/>
                    </a:prstGeom>
                    <a:noFill/>
                    <a:ln>
                      <a:noFill/>
                    </a:ln>
                  </pic:spPr>
                </pic:pic>
              </a:graphicData>
            </a:graphic>
          </wp:inline>
        </w:drawing>
      </w:r>
    </w:p>
    <w:p w14:paraId="0F42E978" w14:textId="507A72F4" w:rsidR="00902B52" w:rsidRDefault="00B9462C" w:rsidP="0086512D">
      <w:del w:id="204" w:author="Thomas Olsen" w:date="2012-10-02T12:50:00Z">
        <w:r w:rsidDel="007E516A">
          <w:delText xml:space="preserve">The engine behind </w:delText>
        </w:r>
      </w:del>
      <w:r w:rsidR="001C060A">
        <w:t>Internet Explore</w:t>
      </w:r>
      <w:r w:rsidR="00866106">
        <w:t>r 10</w:t>
      </w:r>
      <w:r w:rsidR="008B3384">
        <w:t xml:space="preserve"> builds on the innovations </w:t>
      </w:r>
      <w:del w:id="205" w:author="Thomas Olsen" w:date="2012-10-02T12:50:00Z">
        <w:r w:rsidR="008B3384" w:rsidDel="007E516A">
          <w:delText>of its predecessor</w:delText>
        </w:r>
      </w:del>
      <w:ins w:id="206" w:author="Thomas Olsen" w:date="2012-10-02T12:50:00Z">
        <w:r w:rsidR="007E516A">
          <w:t>earlier versions</w:t>
        </w:r>
      </w:ins>
      <w:r w:rsidR="008B3384">
        <w:t xml:space="preserve"> and includes t</w:t>
      </w:r>
      <w:r w:rsidR="00902B52">
        <w:t xml:space="preserve">he </w:t>
      </w:r>
      <w:del w:id="207" w:author="Thomas Olsen" w:date="2012-10-02T12:50:00Z">
        <w:r w:rsidR="00902B52" w:rsidDel="007E516A">
          <w:delText xml:space="preserve">functionality </w:delText>
        </w:r>
      </w:del>
      <w:ins w:id="208" w:author="Thomas Olsen" w:date="2012-10-02T12:50:00Z">
        <w:r w:rsidR="007E516A">
          <w:t xml:space="preserve">features </w:t>
        </w:r>
      </w:ins>
      <w:ins w:id="209" w:author="Thomas Olsen" w:date="2012-10-02T12:51:00Z">
        <w:r w:rsidR="007E516A">
          <w:t xml:space="preserve">you know, including </w:t>
        </w:r>
      </w:ins>
      <w:del w:id="210" w:author="Thomas Olsen" w:date="2012-10-02T12:51:00Z">
        <w:r w:rsidR="00902B52" w:rsidDel="007E516A">
          <w:delText>that you’ve become accustomed to:</w:delText>
        </w:r>
        <w:r w:rsidR="00D47FDA" w:rsidDel="007E516A">
          <w:delText xml:space="preserve"> </w:delText>
        </w:r>
      </w:del>
      <w:r w:rsidR="00902B52">
        <w:t>a One</w:t>
      </w:r>
      <w:r w:rsidR="00353BEF">
        <w:t xml:space="preserve"> </w:t>
      </w:r>
      <w:r w:rsidR="00902B52">
        <w:t>Box address bar for navigation with quick search and automatic site suggestions.</w:t>
      </w:r>
    </w:p>
    <w:p w14:paraId="4B6B12F3" w14:textId="4646F4AE" w:rsidR="009A77E1" w:rsidRPr="009A77E1" w:rsidRDefault="009A77E1" w:rsidP="009A77E1">
      <w:pPr>
        <w:rPr>
          <w:lang w:val="en"/>
        </w:rPr>
      </w:pPr>
      <w:r w:rsidRPr="009A77E1">
        <w:rPr>
          <w:lang w:val="en"/>
        </w:rPr>
        <w:t>With</w:t>
      </w:r>
      <w:r w:rsidRPr="007E516A">
        <w:rPr>
          <w:bCs/>
          <w:lang w:val="en"/>
          <w:rPrChange w:id="211" w:author="Thomas Olsen" w:date="2012-10-02T12:52:00Z">
            <w:rPr>
              <w:b/>
              <w:bCs/>
              <w:lang w:val="en"/>
            </w:rPr>
          </w:rPrChange>
        </w:rPr>
        <w:t xml:space="preserve"> site pinning</w:t>
      </w:r>
      <w:r w:rsidRPr="007E516A">
        <w:rPr>
          <w:lang w:val="en"/>
        </w:rPr>
        <w:t>,</w:t>
      </w:r>
      <w:r w:rsidRPr="007E516A">
        <w:rPr>
          <w:bCs/>
          <w:lang w:val="en"/>
          <w:rPrChange w:id="212" w:author="Thomas Olsen" w:date="2012-10-02T12:52:00Z">
            <w:rPr>
              <w:b/>
              <w:bCs/>
              <w:lang w:val="en"/>
            </w:rPr>
          </w:rPrChange>
        </w:rPr>
        <w:t xml:space="preserve"> </w:t>
      </w:r>
      <w:r w:rsidRPr="009A77E1">
        <w:rPr>
          <w:lang w:val="en"/>
        </w:rPr>
        <w:t xml:space="preserve">you can personalize your Windows Start screen with the sites you use all the time. You can pin any website to the Start screen from </w:t>
      </w:r>
      <w:r w:rsidR="001C060A">
        <w:rPr>
          <w:lang w:val="en"/>
        </w:rPr>
        <w:t>Internet Explore</w:t>
      </w:r>
      <w:r w:rsidR="00866106">
        <w:rPr>
          <w:lang w:val="en"/>
        </w:rPr>
        <w:t>r 10</w:t>
      </w:r>
      <w:r w:rsidRPr="009A77E1">
        <w:rPr>
          <w:lang w:val="en"/>
        </w:rPr>
        <w:t>, so you have one place to access all the things you care about</w:t>
      </w:r>
      <w:del w:id="213" w:author="Thomas Olsen" w:date="2012-10-02T12:52:00Z">
        <w:r w:rsidRPr="009A77E1" w:rsidDel="007E516A">
          <w:rPr>
            <w:lang w:val="en"/>
          </w:rPr>
          <w:delText xml:space="preserve"> or need</w:delText>
        </w:r>
      </w:del>
      <w:r w:rsidRPr="009A77E1">
        <w:rPr>
          <w:lang w:val="en"/>
        </w:rPr>
        <w:t>.</w:t>
      </w:r>
    </w:p>
    <w:p w14:paraId="70BA9AA4" w14:textId="53944DC3" w:rsidR="009A77E1" w:rsidRDefault="009A77E1" w:rsidP="0086512D">
      <w:r w:rsidRPr="009A77E1">
        <w:rPr>
          <w:lang w:val="en"/>
        </w:rPr>
        <w:t xml:space="preserve">The tiles for pinned sites reflect the site’s color and icon. With </w:t>
      </w:r>
      <w:r w:rsidR="001C060A">
        <w:rPr>
          <w:lang w:val="en"/>
        </w:rPr>
        <w:t>Internet Explore</w:t>
      </w:r>
      <w:r w:rsidR="00866106">
        <w:rPr>
          <w:lang w:val="en"/>
        </w:rPr>
        <w:t>r 10</w:t>
      </w:r>
      <w:r w:rsidRPr="009A77E1">
        <w:rPr>
          <w:lang w:val="en"/>
        </w:rPr>
        <w:t xml:space="preserve">, sites can provide background notifications for new messages and other </w:t>
      </w:r>
      <w:del w:id="214" w:author="Thomas Olsen" w:date="2012-10-02T12:53:00Z">
        <w:r w:rsidRPr="009A77E1" w:rsidDel="007E516A">
          <w:rPr>
            <w:lang w:val="en"/>
          </w:rPr>
          <w:delText xml:space="preserve">account </w:delText>
        </w:r>
      </w:del>
      <w:r w:rsidRPr="009A77E1">
        <w:rPr>
          <w:lang w:val="en"/>
        </w:rPr>
        <w:t xml:space="preserve">activity </w:t>
      </w:r>
      <w:r w:rsidR="00F55A84">
        <w:rPr>
          <w:lang w:val="en"/>
        </w:rPr>
        <w:t>from</w:t>
      </w:r>
      <w:r w:rsidRPr="009A77E1">
        <w:rPr>
          <w:lang w:val="en"/>
        </w:rPr>
        <w:t xml:space="preserve"> the website</w:t>
      </w:r>
      <w:r w:rsidR="00F55A84">
        <w:rPr>
          <w:lang w:val="en"/>
        </w:rPr>
        <w:t xml:space="preserve"> straight to the </w:t>
      </w:r>
      <w:del w:id="215" w:author="Thomas Olsen" w:date="2012-10-02T12:53:00Z">
        <w:r w:rsidR="00F55A84" w:rsidDel="007E516A">
          <w:rPr>
            <w:lang w:val="en"/>
          </w:rPr>
          <w:delText xml:space="preserve">pinned </w:delText>
        </w:r>
      </w:del>
      <w:r w:rsidR="00F55A84">
        <w:rPr>
          <w:lang w:val="en"/>
        </w:rPr>
        <w:t>tile on your Start screen</w:t>
      </w:r>
      <w:r w:rsidRPr="009A77E1">
        <w:rPr>
          <w:lang w:val="en"/>
        </w:rPr>
        <w:t xml:space="preserve">. The site can </w:t>
      </w:r>
      <w:del w:id="216" w:author="Thomas Olsen" w:date="2012-10-02T12:56:00Z">
        <w:r w:rsidRPr="009A77E1" w:rsidDel="001914A3">
          <w:rPr>
            <w:lang w:val="en"/>
          </w:rPr>
          <w:delText>also program</w:delText>
        </w:r>
      </w:del>
      <w:ins w:id="217" w:author="Thomas Olsen" w:date="2012-10-02T12:56:00Z">
        <w:r w:rsidR="001914A3">
          <w:rPr>
            <w:lang w:val="en"/>
          </w:rPr>
          <w:t>offer</w:t>
        </w:r>
      </w:ins>
      <w:r w:rsidRPr="009A77E1">
        <w:rPr>
          <w:lang w:val="en"/>
        </w:rPr>
        <w:t xml:space="preserve"> additional commands that appear in </w:t>
      </w:r>
      <w:del w:id="218" w:author="Thomas Olsen" w:date="2012-10-02T12:54:00Z">
        <w:r w:rsidRPr="009A77E1" w:rsidDel="007E516A">
          <w:rPr>
            <w:lang w:val="en"/>
          </w:rPr>
          <w:delText xml:space="preserve">IE’s </w:delText>
        </w:r>
      </w:del>
      <w:ins w:id="219" w:author="Thomas Olsen" w:date="2012-10-02T12:54:00Z">
        <w:r w:rsidR="007E516A">
          <w:rPr>
            <w:lang w:val="en"/>
          </w:rPr>
          <w:lastRenderedPageBreak/>
          <w:t>the Internet Explorer</w:t>
        </w:r>
        <w:r w:rsidR="007E516A" w:rsidRPr="009A77E1">
          <w:rPr>
            <w:lang w:val="en"/>
          </w:rPr>
          <w:t xml:space="preserve"> </w:t>
        </w:r>
        <w:r w:rsidR="007E516A">
          <w:rPr>
            <w:lang w:val="en"/>
          </w:rPr>
          <w:t>N</w:t>
        </w:r>
      </w:ins>
      <w:del w:id="220" w:author="Thomas Olsen" w:date="2012-10-02T12:54:00Z">
        <w:r w:rsidRPr="009A77E1" w:rsidDel="007E516A">
          <w:rPr>
            <w:lang w:val="en"/>
          </w:rPr>
          <w:delText>n</w:delText>
        </w:r>
      </w:del>
      <w:r w:rsidRPr="009A77E1">
        <w:rPr>
          <w:lang w:val="en"/>
        </w:rPr>
        <w:t xml:space="preserve">avigation bar in a touch-friendly way, the same way that sites can program </w:t>
      </w:r>
      <w:r w:rsidR="00F55A84">
        <w:rPr>
          <w:lang w:val="en"/>
        </w:rPr>
        <w:t>J</w:t>
      </w:r>
      <w:r w:rsidRPr="009A77E1">
        <w:rPr>
          <w:lang w:val="en"/>
        </w:rPr>
        <w:t xml:space="preserve">umplists for </w:t>
      </w:r>
      <w:ins w:id="221" w:author="Thomas Olsen" w:date="2012-10-02T12:54:00Z">
        <w:r w:rsidR="007E516A">
          <w:rPr>
            <w:lang w:val="en"/>
          </w:rPr>
          <w:t>Internet Explorer</w:t>
        </w:r>
        <w:r w:rsidR="007E516A" w:rsidRPr="009A77E1" w:rsidDel="007E516A">
          <w:rPr>
            <w:lang w:val="en"/>
          </w:rPr>
          <w:t xml:space="preserve"> </w:t>
        </w:r>
      </w:ins>
      <w:del w:id="222" w:author="Thomas Olsen" w:date="2012-10-02T12:54:00Z">
        <w:r w:rsidRPr="009A77E1" w:rsidDel="007E516A">
          <w:rPr>
            <w:lang w:val="en"/>
          </w:rPr>
          <w:delText xml:space="preserve">IE </w:delText>
        </w:r>
      </w:del>
      <w:r w:rsidRPr="009A77E1">
        <w:rPr>
          <w:lang w:val="en"/>
        </w:rPr>
        <w:t>on the desktop.</w:t>
      </w:r>
      <w:del w:id="223" w:author="Thomas Olsen" w:date="2012-10-02T12:56:00Z">
        <w:r w:rsidRPr="009A77E1" w:rsidDel="001914A3">
          <w:rPr>
            <w:lang w:val="en"/>
          </w:rPr>
          <w:delText xml:space="preserve"> </w:delText>
        </w:r>
      </w:del>
    </w:p>
    <w:p w14:paraId="1C30674C" w14:textId="5F88707F" w:rsidR="00015FC4" w:rsidRDefault="00015FC4" w:rsidP="00015FC4">
      <w:pPr>
        <w:rPr>
          <w:rFonts w:ascii="Segoe UI" w:hAnsi="Segoe UI" w:cs="Segoe UI"/>
          <w:sz w:val="20"/>
          <w:szCs w:val="20"/>
          <w:lang w:val="en"/>
        </w:rPr>
      </w:pPr>
      <w:r>
        <w:t xml:space="preserve">With </w:t>
      </w:r>
      <w:r w:rsidR="001C060A">
        <w:t>Internet Explore</w:t>
      </w:r>
      <w:r w:rsidR="00866106">
        <w:t>r 10</w:t>
      </w:r>
      <w:r>
        <w:t xml:space="preserve">, you can quickly switch between </w:t>
      </w:r>
      <w:r w:rsidRPr="001914A3">
        <w:rPr>
          <w:rPrChange w:id="224" w:author="Thomas Olsen" w:date="2012-10-02T12:56:00Z">
            <w:rPr>
              <w:b/>
            </w:rPr>
          </w:rPrChange>
        </w:rPr>
        <w:t>tabs</w:t>
      </w:r>
      <w:r>
        <w:t xml:space="preserve"> and access your favorite sites.</w:t>
      </w:r>
      <w:r w:rsidR="00557878">
        <w:t xml:space="preserve"> </w:t>
      </w:r>
      <w:r w:rsidR="00557878">
        <w:rPr>
          <w:rFonts w:ascii="Segoe UI" w:hAnsi="Segoe UI" w:cs="Segoe UI"/>
          <w:sz w:val="20"/>
          <w:szCs w:val="20"/>
          <w:lang w:val="en"/>
        </w:rPr>
        <w:t xml:space="preserve">Browsing multiple web pages is core to any good web experience. The </w:t>
      </w:r>
      <w:r w:rsidR="001C060A">
        <w:rPr>
          <w:rFonts w:ascii="Segoe UI" w:hAnsi="Segoe UI" w:cs="Segoe UI"/>
          <w:sz w:val="20"/>
          <w:szCs w:val="20"/>
          <w:lang w:val="en"/>
        </w:rPr>
        <w:t>Internet Explorer</w:t>
      </w:r>
      <w:r w:rsidR="00557878">
        <w:rPr>
          <w:rFonts w:ascii="Segoe UI" w:hAnsi="Segoe UI" w:cs="Segoe UI"/>
          <w:sz w:val="20"/>
          <w:szCs w:val="20"/>
          <w:lang w:val="en"/>
        </w:rPr>
        <w:t xml:space="preserve"> tab switcher appears when you swipe in from the bottom or top of the screen with touch, right-click with the mouse, or press </w:t>
      </w:r>
      <w:ins w:id="225" w:author="Thomas Olsen" w:date="2012-10-02T12:57:00Z">
        <w:r w:rsidR="001914A3">
          <w:rPr>
            <w:rFonts w:ascii="Segoe UI" w:hAnsi="Segoe UI" w:cs="Segoe UI"/>
            <w:sz w:val="20"/>
            <w:szCs w:val="20"/>
            <w:lang w:val="en"/>
          </w:rPr>
          <w:t xml:space="preserve">the </w:t>
        </w:r>
      </w:ins>
      <w:r w:rsidR="00557878">
        <w:rPr>
          <w:rFonts w:ascii="Segoe UI" w:hAnsi="Segoe UI" w:cs="Segoe UI"/>
          <w:sz w:val="20"/>
          <w:szCs w:val="20"/>
          <w:lang w:val="en"/>
        </w:rPr>
        <w:t xml:space="preserve">Windows </w:t>
      </w:r>
      <w:commentRangeStart w:id="226"/>
      <w:r w:rsidR="00557878">
        <w:rPr>
          <w:rFonts w:ascii="Segoe UI" w:hAnsi="Segoe UI" w:cs="Segoe UI"/>
          <w:sz w:val="20"/>
          <w:szCs w:val="20"/>
          <w:lang w:val="en"/>
        </w:rPr>
        <w:t>key</w:t>
      </w:r>
      <w:commentRangeEnd w:id="226"/>
      <w:r w:rsidR="001914A3">
        <w:rPr>
          <w:rStyle w:val="CommentReference"/>
        </w:rPr>
        <w:commentReference w:id="226"/>
      </w:r>
      <w:r w:rsidR="00557878">
        <w:rPr>
          <w:rFonts w:ascii="Segoe UI" w:hAnsi="Segoe UI" w:cs="Segoe UI"/>
          <w:sz w:val="20"/>
          <w:szCs w:val="20"/>
          <w:lang w:val="en"/>
        </w:rPr>
        <w:t>+Z</w:t>
      </w:r>
      <w:del w:id="227" w:author="Thomas Olsen" w:date="2012-10-02T12:57:00Z">
        <w:r w:rsidR="00557878" w:rsidDel="001914A3">
          <w:rPr>
            <w:rFonts w:ascii="Segoe UI" w:hAnsi="Segoe UI" w:cs="Segoe UI"/>
            <w:sz w:val="20"/>
            <w:szCs w:val="20"/>
            <w:lang w:val="en"/>
          </w:rPr>
          <w:delText xml:space="preserve"> on the keyboard</w:delText>
        </w:r>
      </w:del>
      <w:r w:rsidR="00F55A84">
        <w:rPr>
          <w:rFonts w:ascii="Segoe UI" w:hAnsi="Segoe UI" w:cs="Segoe UI"/>
          <w:sz w:val="20"/>
          <w:szCs w:val="20"/>
          <w:lang w:val="en"/>
        </w:rPr>
        <w:t>.</w:t>
      </w:r>
    </w:p>
    <w:p w14:paraId="42FB874F" w14:textId="572C980C" w:rsidR="00F55A84" w:rsidRDefault="001C060A" w:rsidP="00F55A84">
      <w:r>
        <w:rPr>
          <w:lang w:val="en"/>
        </w:rPr>
        <w:t>Internet Explore</w:t>
      </w:r>
      <w:r w:rsidR="00866106">
        <w:rPr>
          <w:lang w:val="en"/>
        </w:rPr>
        <w:t>r 10</w:t>
      </w:r>
      <w:r w:rsidR="00F55A84" w:rsidRPr="00AA4BF1">
        <w:rPr>
          <w:lang w:val="en"/>
        </w:rPr>
        <w:t xml:space="preserve"> takes a </w:t>
      </w:r>
      <w:ins w:id="228" w:author="Thomas Olsen" w:date="2012-10-02T16:12:00Z">
        <w:r w:rsidR="009B6D3E">
          <w:rPr>
            <w:lang w:val="en"/>
          </w:rPr>
          <w:t xml:space="preserve">non-intrusive </w:t>
        </w:r>
      </w:ins>
      <w:del w:id="229" w:author="Thomas Olsen" w:date="2012-10-02T16:12:00Z">
        <w:r w:rsidR="00F55A84" w:rsidRPr="00AA4BF1" w:rsidDel="009B6D3E">
          <w:rPr>
            <w:lang w:val="en"/>
          </w:rPr>
          <w:delText xml:space="preserve">clean, “low nag” </w:delText>
        </w:r>
      </w:del>
      <w:r w:rsidR="00F55A84" w:rsidRPr="00AA4BF1">
        <w:rPr>
          <w:lang w:val="en"/>
        </w:rPr>
        <w:t xml:space="preserve">approach to </w:t>
      </w:r>
      <w:r w:rsidR="00F55A84" w:rsidRPr="009B6D3E">
        <w:rPr>
          <w:bCs/>
          <w:lang w:val="en"/>
          <w:rPrChange w:id="230" w:author="Thomas Olsen" w:date="2012-10-02T16:17:00Z">
            <w:rPr>
              <w:b/>
              <w:bCs/>
              <w:lang w:val="en"/>
            </w:rPr>
          </w:rPrChange>
        </w:rPr>
        <w:t>notifications</w:t>
      </w:r>
      <w:r w:rsidR="00F55A84" w:rsidRPr="00AA4BF1">
        <w:rPr>
          <w:lang w:val="en"/>
        </w:rPr>
        <w:t xml:space="preserve">. All alerts </w:t>
      </w:r>
      <w:del w:id="231" w:author="Thomas Olsen" w:date="2012-10-02T14:47:00Z">
        <w:r w:rsidR="00F55A84" w:rsidRPr="00AA4BF1" w:rsidDel="00C10742">
          <w:rPr>
            <w:lang w:val="en"/>
          </w:rPr>
          <w:delText xml:space="preserve">and user prompts come through a </w:delText>
        </w:r>
      </w:del>
      <w:ins w:id="232" w:author="Thomas Olsen" w:date="2012-10-02T14:47:00Z">
        <w:r w:rsidR="00C10742">
          <w:rPr>
            <w:lang w:val="en"/>
          </w:rPr>
          <w:t>appear in the N</w:t>
        </w:r>
      </w:ins>
      <w:del w:id="233" w:author="Thomas Olsen" w:date="2012-10-02T14:47:00Z">
        <w:r w:rsidR="00F55A84" w:rsidRPr="00AA4BF1" w:rsidDel="00C10742">
          <w:rPr>
            <w:lang w:val="en"/>
          </w:rPr>
          <w:delText>n</w:delText>
        </w:r>
      </w:del>
      <w:r w:rsidR="00F55A84" w:rsidRPr="00AA4BF1">
        <w:rPr>
          <w:lang w:val="en"/>
        </w:rPr>
        <w:t xml:space="preserve">otification bar at the bottom of the screen. </w:t>
      </w:r>
      <w:ins w:id="234" w:author="Thomas Olsen" w:date="2012-10-03T15:24:00Z">
        <w:r w:rsidR="00BB79FE">
          <w:rPr>
            <w:lang w:val="en"/>
          </w:rPr>
          <w:t xml:space="preserve">And some include </w:t>
        </w:r>
      </w:ins>
      <w:ins w:id="235" w:author="Thomas Olsen" w:date="2012-10-03T15:25:00Z">
        <w:r w:rsidR="00BB79FE">
          <w:rPr>
            <w:lang w:val="en"/>
          </w:rPr>
          <w:t xml:space="preserve">the flyouts used in </w:t>
        </w:r>
      </w:ins>
      <w:del w:id="236" w:author="Thomas Olsen" w:date="2012-10-03T15:24:00Z">
        <w:r w:rsidDel="00BB79FE">
          <w:rPr>
            <w:lang w:val="en"/>
          </w:rPr>
          <w:delText>Internet Explorer</w:delText>
        </w:r>
        <w:r w:rsidR="00F55A84" w:rsidRPr="00AA4BF1" w:rsidDel="00BB79FE">
          <w:rPr>
            <w:lang w:val="en"/>
          </w:rPr>
          <w:delText xml:space="preserve"> uses </w:delText>
        </w:r>
      </w:del>
      <w:r>
        <w:rPr>
          <w:lang w:val="en"/>
        </w:rPr>
        <w:t>Windows </w:t>
      </w:r>
      <w:del w:id="237" w:author="Thomas Olsen" w:date="2012-10-03T15:25:00Z">
        <w:r w:rsidDel="00A91540">
          <w:rPr>
            <w:lang w:val="en"/>
          </w:rPr>
          <w:delText>8</w:delText>
        </w:r>
      </w:del>
      <w:ins w:id="238" w:author="Thomas Olsen" w:date="2012-10-03T15:25:00Z">
        <w:r w:rsidR="00A91540">
          <w:rPr>
            <w:lang w:val="en"/>
          </w:rPr>
          <w:t>8</w:t>
        </w:r>
      </w:ins>
      <w:del w:id="239" w:author="Thomas Olsen" w:date="2012-10-03T15:25:00Z">
        <w:r w:rsidR="00F55A84" w:rsidRPr="00AA4BF1" w:rsidDel="00BB79FE">
          <w:rPr>
            <w:lang w:val="en"/>
          </w:rPr>
          <w:delText>-style “fly</w:delText>
        </w:r>
      </w:del>
      <w:del w:id="240" w:author="Thomas Olsen" w:date="2012-10-03T15:23:00Z">
        <w:r w:rsidR="00F55A84" w:rsidRPr="00AA4BF1" w:rsidDel="00BB79FE">
          <w:rPr>
            <w:lang w:val="en"/>
          </w:rPr>
          <w:delText>-</w:delText>
        </w:r>
      </w:del>
      <w:del w:id="241" w:author="Thomas Olsen" w:date="2012-10-03T15:25:00Z">
        <w:r w:rsidR="00F55A84" w:rsidRPr="00AA4BF1" w:rsidDel="00BB79FE">
          <w:rPr>
            <w:lang w:val="en"/>
          </w:rPr>
          <w:delText xml:space="preserve">outs” when more </w:delText>
        </w:r>
        <w:r w:rsidR="00F55A84" w:rsidDel="00BB79FE">
          <w:rPr>
            <w:lang w:val="en"/>
          </w:rPr>
          <w:delText>i</w:delText>
        </w:r>
        <w:r w:rsidR="00F55A84" w:rsidRPr="00AA4BF1" w:rsidDel="00BB79FE">
          <w:rPr>
            <w:lang w:val="en"/>
          </w:rPr>
          <w:delText>nteraction is needed</w:delText>
        </w:r>
      </w:del>
      <w:r w:rsidR="00F55A84" w:rsidRPr="00AA4BF1">
        <w:rPr>
          <w:lang w:val="en"/>
        </w:rPr>
        <w:t>.</w:t>
      </w:r>
      <w:del w:id="242" w:author="Thomas Olsen" w:date="2012-10-03T15:26:00Z">
        <w:r w:rsidR="00F55A84" w:rsidRPr="00AA4BF1" w:rsidDel="00D30236">
          <w:rPr>
            <w:lang w:val="en"/>
          </w:rPr>
          <w:delText xml:space="preserve"> </w:delText>
        </w:r>
        <w:commentRangeStart w:id="243"/>
        <w:r w:rsidR="00F55A84" w:rsidRPr="00AA4BF1" w:rsidDel="00D30236">
          <w:rPr>
            <w:lang w:val="en"/>
          </w:rPr>
          <w:delText>Notification bars automatically dismiss as appropriate</w:delText>
        </w:r>
        <w:commentRangeEnd w:id="243"/>
        <w:r w:rsidR="001B5C1C" w:rsidDel="00D30236">
          <w:rPr>
            <w:rStyle w:val="CommentReference"/>
          </w:rPr>
          <w:commentReference w:id="243"/>
        </w:r>
      </w:del>
      <w:r w:rsidR="00F55A84" w:rsidRPr="00AA4BF1">
        <w:rPr>
          <w:lang w:val="en"/>
        </w:rPr>
        <w:t>.</w:t>
      </w:r>
    </w:p>
    <w:p w14:paraId="1C30674D" w14:textId="56E8713A" w:rsidR="00015FC4" w:rsidRDefault="00FE348A" w:rsidP="00015FC4">
      <w:pPr>
        <w:pStyle w:val="Heading1"/>
      </w:pPr>
      <w:bookmarkStart w:id="244" w:name="_Toc337040880"/>
      <w:r>
        <w:t>Safer</w:t>
      </w:r>
      <w:bookmarkEnd w:id="244"/>
    </w:p>
    <w:p w14:paraId="4DE917F3" w14:textId="48ED9484" w:rsidR="00902B52" w:rsidRPr="00780B5D" w:rsidRDefault="001C060A" w:rsidP="00015FC4">
      <w:pPr>
        <w:rPr>
          <w:i/>
        </w:rPr>
      </w:pPr>
      <w:r>
        <w:rPr>
          <w:i/>
        </w:rPr>
        <w:t>Internet Explore</w:t>
      </w:r>
      <w:r w:rsidR="00866106">
        <w:rPr>
          <w:i/>
        </w:rPr>
        <w:t>r 10</w:t>
      </w:r>
      <w:r w:rsidR="00902B52" w:rsidRPr="00780B5D">
        <w:rPr>
          <w:i/>
        </w:rPr>
        <w:t xml:space="preserve"> gives you peace of mind.</w:t>
      </w:r>
    </w:p>
    <w:p w14:paraId="1C30674E" w14:textId="5293075B" w:rsidR="00015FC4" w:rsidRDefault="00311B99" w:rsidP="00015FC4">
      <w:r w:rsidRPr="00311B99">
        <w:t xml:space="preserve">Socialize, shop, study, share, work—these are all things you </w:t>
      </w:r>
      <w:del w:id="245" w:author="Thomas Olsen" w:date="2012-10-02T16:33:00Z">
        <w:r w:rsidRPr="00311B99" w:rsidDel="001B5C1C">
          <w:delText xml:space="preserve">probably </w:delText>
        </w:r>
      </w:del>
      <w:r w:rsidRPr="00311B99">
        <w:t xml:space="preserve">do daily on the web that might make your personal </w:t>
      </w:r>
      <w:del w:id="246" w:author="Thomas Olsen" w:date="2012-10-03T12:50:00Z">
        <w:r w:rsidRPr="00311B99" w:rsidDel="001D4C5A">
          <w:delText xml:space="preserve">information </w:delText>
        </w:r>
      </w:del>
      <w:ins w:id="247" w:author="Thomas Olsen" w:date="2012-10-03T12:50:00Z">
        <w:r w:rsidR="001D4C5A">
          <w:t>info</w:t>
        </w:r>
        <w:r w:rsidR="001D4C5A" w:rsidRPr="00311B99">
          <w:t xml:space="preserve"> </w:t>
        </w:r>
      </w:ins>
      <w:r w:rsidRPr="00311B99">
        <w:t xml:space="preserve">available to other people. </w:t>
      </w:r>
      <w:r w:rsidR="001C060A">
        <w:t>Internet Explore</w:t>
      </w:r>
      <w:r w:rsidR="00866106">
        <w:t>r 10</w:t>
      </w:r>
      <w:r w:rsidRPr="00311B99">
        <w:t xml:space="preserve"> helps protect you with better behind-the-scenes security and more control over your privacy.</w:t>
      </w:r>
    </w:p>
    <w:p w14:paraId="1C306750" w14:textId="0B616CAD" w:rsidR="00015FC4" w:rsidRPr="00F37913" w:rsidRDefault="001C060A" w:rsidP="00902B52">
      <w:commentRangeStart w:id="248"/>
      <w:r>
        <w:rPr>
          <w:bCs/>
        </w:rPr>
        <w:t>Internet Explorer</w:t>
      </w:r>
      <w:r w:rsidR="00902B52" w:rsidRPr="00780B5D">
        <w:rPr>
          <w:bCs/>
        </w:rPr>
        <w:t xml:space="preserve"> provides the best protection from socially-engineered malware</w:t>
      </w:r>
      <w:r w:rsidR="00902B52">
        <w:rPr>
          <w:bCs/>
        </w:rPr>
        <w:t>.</w:t>
      </w:r>
      <w:r w:rsidR="00D47FDA">
        <w:rPr>
          <w:bCs/>
        </w:rPr>
        <w:t xml:space="preserve"> </w:t>
      </w:r>
      <w:r w:rsidR="00311B99" w:rsidRPr="00902B52">
        <w:t>If a site seems suspicious, you probably shouldn't</w:t>
      </w:r>
      <w:r w:rsidR="00311B99" w:rsidRPr="00311B99">
        <w:t xml:space="preserve"> be downloading apps from it or providing your account or personal </w:t>
      </w:r>
      <w:del w:id="249" w:author="Thomas Olsen" w:date="2012-10-03T12:50:00Z">
        <w:r w:rsidR="00311B99" w:rsidRPr="00311B99" w:rsidDel="001D4C5A">
          <w:delText>information</w:delText>
        </w:r>
      </w:del>
      <w:ins w:id="250" w:author="Thomas Olsen" w:date="2012-10-03T12:50:00Z">
        <w:r w:rsidR="001D4C5A">
          <w:t>info</w:t>
        </w:r>
      </w:ins>
      <w:r w:rsidR="00311B99" w:rsidRPr="00311B99">
        <w:t>.</w:t>
      </w:r>
      <w:r w:rsidR="00D47FDA">
        <w:t xml:space="preserve"> </w:t>
      </w:r>
      <w:r w:rsidR="00311B99" w:rsidRPr="00311B99">
        <w:t>But sometimes it's hard to tell whether or not a site is legitimate.</w:t>
      </w:r>
      <w:r w:rsidR="00D47FDA">
        <w:t xml:space="preserve"> </w:t>
      </w:r>
      <w:r w:rsidR="00311B99" w:rsidRPr="00311B99">
        <w:t>SmartScreen helps you identify reported phishing and malware sites and also helps you make informed decisions about app downloads.</w:t>
      </w:r>
      <w:r w:rsidR="00D47FDA">
        <w:t xml:space="preserve"> </w:t>
      </w:r>
      <w:r w:rsidR="00902B52" w:rsidRPr="005E06B4">
        <w:rPr>
          <w:bCs/>
        </w:rPr>
        <w:t xml:space="preserve">With </w:t>
      </w:r>
      <w:r w:rsidR="00902B52" w:rsidRPr="00F37913">
        <w:rPr>
          <w:bCs/>
        </w:rPr>
        <w:t xml:space="preserve">industry-leading SmartScreen security technology built-in, </w:t>
      </w:r>
      <w:r>
        <w:rPr>
          <w:bCs/>
        </w:rPr>
        <w:t>Internet Explore</w:t>
      </w:r>
      <w:r w:rsidR="00866106">
        <w:rPr>
          <w:bCs/>
        </w:rPr>
        <w:t>r 10</w:t>
      </w:r>
      <w:r w:rsidR="00902B52" w:rsidRPr="00F37913">
        <w:rPr>
          <w:bCs/>
        </w:rPr>
        <w:t xml:space="preserve"> </w:t>
      </w:r>
      <w:ins w:id="251" w:author="Stephanie Lee (LCA)" w:date="2012-10-01T18:29:00Z">
        <w:r w:rsidR="00423E71">
          <w:rPr>
            <w:bCs/>
          </w:rPr>
          <w:t xml:space="preserve">helps </w:t>
        </w:r>
      </w:ins>
      <w:r w:rsidR="00902B52" w:rsidRPr="00F37913">
        <w:rPr>
          <w:bCs/>
        </w:rPr>
        <w:t>protect</w:t>
      </w:r>
      <w:del w:id="252" w:author="Stephanie Lee (LCA)" w:date="2012-10-01T18:29:00Z">
        <w:r w:rsidR="00902B52" w:rsidRPr="00F37913" w:rsidDel="00423E71">
          <w:rPr>
            <w:bCs/>
          </w:rPr>
          <w:delText>s</w:delText>
        </w:r>
      </w:del>
      <w:r w:rsidR="00902B52" w:rsidRPr="00F37913">
        <w:rPr>
          <w:bCs/>
        </w:rPr>
        <w:t xml:space="preserve"> from online threats </w:t>
      </w:r>
      <w:commentRangeStart w:id="253"/>
      <w:r w:rsidR="00902B52" w:rsidRPr="00F37913">
        <w:rPr>
          <w:bCs/>
        </w:rPr>
        <w:t>like no other browser</w:t>
      </w:r>
      <w:commentRangeEnd w:id="253"/>
      <w:r w:rsidR="00423E71">
        <w:rPr>
          <w:rStyle w:val="CommentReference"/>
        </w:rPr>
        <w:commentReference w:id="253"/>
      </w:r>
      <w:r w:rsidR="00902B52" w:rsidRPr="00F37913">
        <w:rPr>
          <w:bCs/>
        </w:rPr>
        <w:t>.</w:t>
      </w:r>
      <w:r w:rsidR="00D47FDA">
        <w:rPr>
          <w:bCs/>
        </w:rPr>
        <w:t xml:space="preserve"> </w:t>
      </w:r>
    </w:p>
    <w:p w14:paraId="4B279008" w14:textId="76E845AA" w:rsidR="00DF3440" w:rsidRDefault="00F37913" w:rsidP="00902B52">
      <w:r>
        <w:rPr>
          <w:bCs/>
        </w:rPr>
        <w:t xml:space="preserve">Support for </w:t>
      </w:r>
      <w:r w:rsidR="00902B52" w:rsidRPr="00780B5D">
        <w:rPr>
          <w:bCs/>
        </w:rPr>
        <w:t xml:space="preserve">Do Not Track </w:t>
      </w:r>
      <w:r w:rsidRPr="00780B5D">
        <w:rPr>
          <w:bCs/>
        </w:rPr>
        <w:t xml:space="preserve">privacy protection is built into </w:t>
      </w:r>
      <w:r w:rsidR="001C060A">
        <w:rPr>
          <w:bCs/>
        </w:rPr>
        <w:t>Internet Explore</w:t>
      </w:r>
      <w:r w:rsidR="00866106">
        <w:rPr>
          <w:bCs/>
        </w:rPr>
        <w:t>r 10</w:t>
      </w:r>
      <w:r w:rsidR="00902B52" w:rsidRPr="00F37913">
        <w:t>. The Do Not Track header sends a signal to websites that you prefer</w:t>
      </w:r>
      <w:r w:rsidR="00902B52" w:rsidRPr="00311B99">
        <w:t xml:space="preserve"> not to have information collected about your visit used to track you as you browse the web. How the sites you visit choose to respond or interpret Do Not Track requests is subject to those sites' privacy practices.</w:t>
      </w:r>
      <w:r w:rsidR="00D47FDA">
        <w:t xml:space="preserve"> </w:t>
      </w:r>
      <w:r>
        <w:t xml:space="preserve">Do Not Track is easily enabled with just one click in </w:t>
      </w:r>
      <w:r w:rsidR="001C060A">
        <w:t>Internet Explore</w:t>
      </w:r>
      <w:r w:rsidR="00866106">
        <w:t>r 10</w:t>
      </w:r>
      <w:r>
        <w:t>.</w:t>
      </w:r>
      <w:r w:rsidR="00FA093C">
        <w:t xml:space="preserve"> And like previous versions, </w:t>
      </w:r>
      <w:r w:rsidR="001C060A">
        <w:t>Internet Explore</w:t>
      </w:r>
      <w:r w:rsidR="00866106">
        <w:t>r 10</w:t>
      </w:r>
      <w:r w:rsidR="00FA093C">
        <w:t xml:space="preserve"> supports InPrivate browsing </w:t>
      </w:r>
      <w:r w:rsidR="00F55A84">
        <w:t xml:space="preserve">and Tracking Protection </w:t>
      </w:r>
      <w:r w:rsidR="00FA093C">
        <w:t xml:space="preserve">too for </w:t>
      </w:r>
      <w:r w:rsidR="00F55A84">
        <w:t>additional privacy protections</w:t>
      </w:r>
      <w:r w:rsidR="00FA093C">
        <w:t>.</w:t>
      </w:r>
      <w:commentRangeEnd w:id="248"/>
      <w:r w:rsidR="009C4B19">
        <w:rPr>
          <w:rStyle w:val="CommentReference"/>
        </w:rPr>
        <w:commentReference w:id="248"/>
      </w:r>
    </w:p>
    <w:p w14:paraId="68AAAD81" w14:textId="77777777" w:rsidR="00DF3440" w:rsidRDefault="00DF3440">
      <w:r>
        <w:br w:type="page"/>
      </w:r>
    </w:p>
    <w:p w14:paraId="26DFD483" w14:textId="045D96A9" w:rsidR="00DF3440" w:rsidRDefault="001C060A" w:rsidP="00D47FDA">
      <w:pPr>
        <w:pStyle w:val="Title"/>
      </w:pPr>
      <w:r>
        <w:lastRenderedPageBreak/>
        <w:t>Internet Explore</w:t>
      </w:r>
      <w:r w:rsidR="00866106">
        <w:t>r 10</w:t>
      </w:r>
      <w:r w:rsidR="00DF3440">
        <w:t xml:space="preserve"> for </w:t>
      </w:r>
      <w:ins w:id="254" w:author="Thomas Olsen" w:date="2012-10-03T14:00:00Z">
        <w:r w:rsidR="00A87144">
          <w:t>d</w:t>
        </w:r>
      </w:ins>
      <w:del w:id="255" w:author="Thomas Olsen" w:date="2012-10-03T14:00:00Z">
        <w:r w:rsidR="00DF3440" w:rsidDel="00A87144">
          <w:delText>D</w:delText>
        </w:r>
      </w:del>
      <w:r w:rsidR="00DF3440">
        <w:t>evelopers</w:t>
      </w:r>
    </w:p>
    <w:p w14:paraId="069E9339" w14:textId="4688F143" w:rsidR="00DF3440" w:rsidRPr="00DF3440" w:rsidRDefault="001C060A" w:rsidP="00DF3440">
      <w:r>
        <w:t>Internet Explore</w:t>
      </w:r>
      <w:r w:rsidR="00866106">
        <w:t>r 10</w:t>
      </w:r>
      <w:r w:rsidR="00DF3440" w:rsidRPr="00DF3440">
        <w:t xml:space="preserve"> continues </w:t>
      </w:r>
      <w:del w:id="256" w:author="Thomas Olsen" w:date="2012-10-02T16:36:00Z">
        <w:r w:rsidR="00DF3440" w:rsidRPr="00DF3440" w:rsidDel="001B5C1C">
          <w:delText xml:space="preserve">our </w:delText>
        </w:r>
      </w:del>
      <w:ins w:id="257" w:author="Thomas Olsen" w:date="2012-10-02T16:36:00Z">
        <w:r w:rsidR="001B5C1C">
          <w:t>to</w:t>
        </w:r>
        <w:r w:rsidR="001B5C1C" w:rsidRPr="00DF3440">
          <w:t xml:space="preserve"> </w:t>
        </w:r>
      </w:ins>
      <w:r w:rsidR="00DF3440" w:rsidRPr="00DF3440">
        <w:t xml:space="preserve">focus </w:t>
      </w:r>
      <w:commentRangeStart w:id="258"/>
      <w:r w:rsidR="00DF3440" w:rsidRPr="00DF3440">
        <w:t>on</w:t>
      </w:r>
      <w:commentRangeEnd w:id="258"/>
      <w:r w:rsidR="001B5C1C">
        <w:rPr>
          <w:rStyle w:val="CommentReference"/>
        </w:rPr>
        <w:commentReference w:id="258"/>
      </w:r>
      <w:r w:rsidR="00DF3440" w:rsidRPr="00DF3440">
        <w:t xml:space="preserve"> </w:t>
      </w:r>
      <w:commentRangeStart w:id="259"/>
      <w:r w:rsidR="00AF7DBD">
        <w:fldChar w:fldCharType="begin"/>
      </w:r>
      <w:r w:rsidR="00AF7DBD">
        <w:instrText xml:space="preserve"> HYPERLINK "http://msdn.microsoft.com/library/ie/hh673549.aspx" </w:instrText>
      </w:r>
      <w:r w:rsidR="00AF7DBD">
        <w:fldChar w:fldCharType="separate"/>
      </w:r>
      <w:r w:rsidR="00DF3440" w:rsidRPr="00DF3440">
        <w:rPr>
          <w:rStyle w:val="Hyperlink"/>
        </w:rPr>
        <w:t>HTML5 &amp; CSS3 web standards</w:t>
      </w:r>
      <w:r w:rsidR="00AF7DBD">
        <w:rPr>
          <w:rStyle w:val="Hyperlink"/>
        </w:rPr>
        <w:fldChar w:fldCharType="end"/>
      </w:r>
      <w:commentRangeEnd w:id="259"/>
      <w:r w:rsidR="00425E44">
        <w:rPr>
          <w:rStyle w:val="CommentReference"/>
        </w:rPr>
        <w:commentReference w:id="259"/>
      </w:r>
      <w:del w:id="260" w:author="Thomas Olsen" w:date="2012-10-02T16:36:00Z">
        <w:r w:rsidR="00DF3440" w:rsidRPr="00DF3440" w:rsidDel="001B5C1C">
          <w:delText>,</w:delText>
        </w:r>
      </w:del>
      <w:r w:rsidR="00DF3440" w:rsidRPr="00DF3440">
        <w:t xml:space="preserve"> technologies that allow you to build cross-browser, cross-device experiences for the web and as Windows Store apps in </w:t>
      </w:r>
      <w:r>
        <w:t>Windows 8</w:t>
      </w:r>
      <w:r w:rsidR="00DF3440" w:rsidRPr="00DF3440">
        <w:t>.</w:t>
      </w:r>
      <w:r w:rsidR="00D47FDA">
        <w:t xml:space="preserve"> </w:t>
      </w:r>
      <w:r w:rsidR="00DF3440" w:rsidRPr="00DF3440">
        <w:t xml:space="preserve">We introduced the idea that the browser could be </w:t>
      </w:r>
      <w:hyperlink r:id="rId17" w:history="1">
        <w:r w:rsidR="00DF3440" w:rsidRPr="00DF3440">
          <w:rPr>
            <w:rStyle w:val="Hyperlink"/>
          </w:rPr>
          <w:t>hardware accelerated</w:t>
        </w:r>
      </w:hyperlink>
      <w:r w:rsidR="00DF3440" w:rsidRPr="00DF3440">
        <w:t xml:space="preserve"> in </w:t>
      </w:r>
      <w:r>
        <w:t>Internet Explorer</w:t>
      </w:r>
      <w:ins w:id="261" w:author="Thomas Olsen" w:date="2012-10-02T16:36:00Z">
        <w:r w:rsidR="001B5C1C">
          <w:t> </w:t>
        </w:r>
      </w:ins>
      <w:del w:id="262" w:author="Thomas Olsen" w:date="2012-10-02T16:36:00Z">
        <w:r w:rsidR="00DF3440" w:rsidRPr="00DF3440" w:rsidDel="001B5C1C">
          <w:delText xml:space="preserve"> </w:delText>
        </w:r>
      </w:del>
      <w:r w:rsidR="00DF3440" w:rsidRPr="00DF3440">
        <w:t>9 – taking full advantage of a PC’s underlying graphics hardware.</w:t>
      </w:r>
      <w:r w:rsidR="00D47FDA">
        <w:t xml:space="preserve"> </w:t>
      </w:r>
      <w:r>
        <w:t>Internet Explore</w:t>
      </w:r>
      <w:r w:rsidR="00866106">
        <w:t>r 10</w:t>
      </w:r>
      <w:r w:rsidR="00DF3440" w:rsidRPr="00DF3440">
        <w:t xml:space="preserve"> continues this work </w:t>
      </w:r>
      <w:ins w:id="263" w:author="Thomas Olsen" w:date="2012-10-02T16:37:00Z">
        <w:r w:rsidR="001B5C1C">
          <w:t xml:space="preserve">by </w:t>
        </w:r>
      </w:ins>
      <w:r w:rsidR="00DF3440" w:rsidRPr="00DF3440">
        <w:t>offering better performance than</w:t>
      </w:r>
      <w:r w:rsidR="00B9462C">
        <w:t xml:space="preserve"> previous versions</w:t>
      </w:r>
      <w:r w:rsidR="00DF3440" w:rsidRPr="00DF3440">
        <w:t>.</w:t>
      </w:r>
      <w:r w:rsidR="00D47FDA">
        <w:t xml:space="preserve"> </w:t>
      </w:r>
      <w:r>
        <w:t>Internet Explore</w:t>
      </w:r>
      <w:r w:rsidR="00866106">
        <w:t>r 10</w:t>
      </w:r>
      <w:r w:rsidR="00DF3440" w:rsidRPr="00DF3440">
        <w:t xml:space="preserve"> in </w:t>
      </w:r>
      <w:r>
        <w:t>Windows 8</w:t>
      </w:r>
      <w:r w:rsidR="00DF3440" w:rsidRPr="00DF3440">
        <w:t xml:space="preserve"> is also perfect for touch across a range of devices, allowing developers to build experiences that make touch a first</w:t>
      </w:r>
      <w:ins w:id="264" w:author="Thomas Olsen" w:date="2012-10-02T18:07:00Z">
        <w:r w:rsidR="00AB6D4E">
          <w:t>-</w:t>
        </w:r>
      </w:ins>
      <w:del w:id="265" w:author="Thomas Olsen" w:date="2012-10-02T18:07:00Z">
        <w:r w:rsidR="00DF3440" w:rsidRPr="00DF3440" w:rsidDel="00AB6D4E">
          <w:delText xml:space="preserve"> </w:delText>
        </w:r>
      </w:del>
      <w:r w:rsidR="00DF3440" w:rsidRPr="00DF3440">
        <w:t>class experience on the web.</w:t>
      </w:r>
      <w:del w:id="266" w:author="Thomas Olsen" w:date="2012-10-02T18:07:00Z">
        <w:r w:rsidR="00D47FDA" w:rsidDel="00AB6D4E">
          <w:delText xml:space="preserve"> </w:delText>
        </w:r>
      </w:del>
    </w:p>
    <w:p w14:paraId="0C82997E" w14:textId="6F9C9790" w:rsidR="00DF3440" w:rsidRPr="00DF3440" w:rsidRDefault="00DF3440" w:rsidP="00DF3440">
      <w:del w:id="267" w:author="Thomas Olsen" w:date="2012-10-02T18:08:00Z">
        <w:r w:rsidRPr="00DF3440" w:rsidDel="00AB6D4E">
          <w:delText xml:space="preserve">This portion of the </w:delText>
        </w:r>
        <w:r w:rsidR="001C060A" w:rsidDel="00AB6D4E">
          <w:delText>Internet Explore</w:delText>
        </w:r>
        <w:r w:rsidR="00866106" w:rsidDel="00AB6D4E">
          <w:delText>r 10</w:delText>
        </w:r>
        <w:r w:rsidRPr="00DF3440" w:rsidDel="00AB6D4E">
          <w:delText xml:space="preserve"> Product Guide provides</w:delText>
        </w:r>
      </w:del>
      <w:ins w:id="268" w:author="Thomas Olsen" w:date="2012-10-02T18:08:00Z">
        <w:r w:rsidR="00AB6D4E">
          <w:t>In this section you’ll find</w:t>
        </w:r>
      </w:ins>
      <w:r w:rsidRPr="00DF3440">
        <w:t xml:space="preserve"> a brief overview of the new features for web developers. For the latest </w:t>
      </w:r>
      <w:del w:id="269" w:author="Thomas Olsen" w:date="2012-10-03T12:50:00Z">
        <w:r w:rsidRPr="00DF3440" w:rsidDel="001D4C5A">
          <w:delText xml:space="preserve">information </w:delText>
        </w:r>
      </w:del>
      <w:ins w:id="270" w:author="Thomas Olsen" w:date="2012-10-03T12:50:00Z">
        <w:r w:rsidR="001D4C5A">
          <w:t>info,</w:t>
        </w:r>
        <w:r w:rsidR="001D4C5A" w:rsidRPr="00DF3440">
          <w:t xml:space="preserve"> </w:t>
        </w:r>
      </w:ins>
      <w:del w:id="271" w:author="Thomas Olsen" w:date="2012-10-03T12:50:00Z">
        <w:r w:rsidRPr="00DF3440" w:rsidDel="001D4C5A">
          <w:delText xml:space="preserve">about developing for </w:delText>
        </w:r>
        <w:r w:rsidR="001C060A" w:rsidDel="001D4C5A">
          <w:delText>Internet Explore</w:delText>
        </w:r>
        <w:r w:rsidR="00866106" w:rsidDel="001D4C5A">
          <w:delText>r 10</w:delText>
        </w:r>
      </w:del>
      <w:r w:rsidRPr="00DF3440">
        <w:t xml:space="preserve">, </w:t>
      </w:r>
      <w:del w:id="272" w:author="Thomas Olsen" w:date="2012-10-02T18:08:00Z">
        <w:r w:rsidRPr="00DF3440" w:rsidDel="00AB6D4E">
          <w:delText xml:space="preserve">see </w:delText>
        </w:r>
      </w:del>
      <w:ins w:id="273" w:author="Thomas Olsen" w:date="2012-10-02T18:08:00Z">
        <w:r w:rsidR="00AB6D4E">
          <w:t>check out</w:t>
        </w:r>
        <w:r w:rsidR="00AB6D4E" w:rsidRPr="00DF3440">
          <w:t xml:space="preserve"> </w:t>
        </w:r>
      </w:ins>
      <w:r w:rsidRPr="00DF3440">
        <w:t xml:space="preserve">the </w:t>
      </w:r>
      <w:hyperlink r:id="rId18" w:history="1">
        <w:r w:rsidR="001C060A">
          <w:rPr>
            <w:rStyle w:val="Hyperlink"/>
          </w:rPr>
          <w:t>Internet Explorer</w:t>
        </w:r>
        <w:r w:rsidRPr="00DF3440">
          <w:rPr>
            <w:rStyle w:val="Hyperlink"/>
          </w:rPr>
          <w:t xml:space="preserve"> Developer Center</w:t>
        </w:r>
      </w:hyperlink>
      <w:ins w:id="274" w:author="Thomas Olsen" w:date="2012-10-03T12:51:00Z">
        <w:r w:rsidR="001D4C5A">
          <w:rPr>
            <w:rStyle w:val="Hyperlink"/>
          </w:rPr>
          <w:t xml:space="preserve"> and </w:t>
        </w:r>
      </w:ins>
      <w:del w:id="275" w:author="Thomas Olsen" w:date="2012-10-03T12:51:00Z">
        <w:r w:rsidRPr="00DF3440" w:rsidDel="001D4C5A">
          <w:delText xml:space="preserve">. For more in-depth information about </w:delText>
        </w:r>
        <w:r w:rsidR="001C060A" w:rsidDel="001D4C5A">
          <w:delText>Internet Explore</w:delText>
        </w:r>
        <w:r w:rsidR="00866106" w:rsidDel="001D4C5A">
          <w:delText>r 10</w:delText>
        </w:r>
        <w:r w:rsidRPr="00DF3440" w:rsidDel="001D4C5A">
          <w:delText xml:space="preserve"> for developers, </w:delText>
        </w:r>
      </w:del>
      <w:del w:id="276" w:author="Thomas Olsen" w:date="2012-10-02T18:09:00Z">
        <w:r w:rsidRPr="00DF3440" w:rsidDel="00AB6D4E">
          <w:delText xml:space="preserve">see </w:delText>
        </w:r>
      </w:del>
      <w:ins w:id="277" w:author="Thomas Olsen" w:date="2012-10-02T18:09:00Z">
        <w:r w:rsidR="00AB6D4E">
          <w:t>read</w:t>
        </w:r>
        <w:r w:rsidR="00AB6D4E" w:rsidRPr="00DF3440">
          <w:t xml:space="preserve"> </w:t>
        </w:r>
      </w:ins>
      <w:r w:rsidRPr="00DF3440">
        <w:t xml:space="preserve">the </w:t>
      </w:r>
      <w:hyperlink r:id="rId19" w:history="1">
        <w:r w:rsidR="001C060A">
          <w:rPr>
            <w:rStyle w:val="Hyperlink"/>
          </w:rPr>
          <w:t>Internet Explo</w:t>
        </w:r>
        <w:r w:rsidR="001C060A">
          <w:rPr>
            <w:rStyle w:val="Hyperlink"/>
          </w:rPr>
          <w:t>r</w:t>
        </w:r>
        <w:r w:rsidR="001C060A">
          <w:rPr>
            <w:rStyle w:val="Hyperlink"/>
          </w:rPr>
          <w:t>e</w:t>
        </w:r>
        <w:r w:rsidR="00866106">
          <w:rPr>
            <w:rStyle w:val="Hyperlink"/>
          </w:rPr>
          <w:t>r 10</w:t>
        </w:r>
        <w:r w:rsidRPr="00DF3440">
          <w:rPr>
            <w:rStyle w:val="Hyperlink"/>
          </w:rPr>
          <w:t xml:space="preserve"> Guide for Developers</w:t>
        </w:r>
      </w:hyperlink>
      <w:r w:rsidRPr="00DF3440">
        <w:t>.</w:t>
      </w:r>
      <w:del w:id="278" w:author="Thomas Olsen" w:date="2012-10-02T18:09:00Z">
        <w:r w:rsidRPr="00DF3440" w:rsidDel="00AB6D4E">
          <w:delText xml:space="preserve"> </w:delText>
        </w:r>
      </w:del>
    </w:p>
    <w:p w14:paraId="09472870" w14:textId="3BE77209" w:rsidR="00DF3440" w:rsidRPr="00DF3440" w:rsidRDefault="001C060A" w:rsidP="00DF3440">
      <w:r>
        <w:t>Internet Explore</w:t>
      </w:r>
      <w:r w:rsidR="00866106">
        <w:t>r 10</w:t>
      </w:r>
      <w:r w:rsidR="00DF3440" w:rsidRPr="00DF3440">
        <w:t xml:space="preserve"> </w:t>
      </w:r>
      <w:del w:id="279" w:author="Thomas Olsen" w:date="2012-10-02T18:10:00Z">
        <w:r w:rsidR="00DF3440" w:rsidRPr="00DF3440" w:rsidDel="00BE1B09">
          <w:delText xml:space="preserve">supports </w:delText>
        </w:r>
      </w:del>
      <w:ins w:id="280" w:author="Thomas Olsen" w:date="2012-10-02T18:10:00Z">
        <w:r w:rsidR="00BE1B09">
          <w:t>has many</w:t>
        </w:r>
        <w:r w:rsidR="00BE1B09" w:rsidRPr="00DF3440">
          <w:t xml:space="preserve"> </w:t>
        </w:r>
      </w:ins>
      <w:del w:id="281" w:author="Thomas Olsen" w:date="2012-10-02T18:10:00Z">
        <w:r w:rsidR="00DF3440" w:rsidRPr="00DF3440" w:rsidDel="00BE1B09">
          <w:delText xml:space="preserve">numerous </w:delText>
        </w:r>
      </w:del>
      <w:r w:rsidR="00DF3440" w:rsidRPr="00DF3440">
        <w:t>new</w:t>
      </w:r>
      <w:r w:rsidR="00B9462C">
        <w:t xml:space="preserve"> and updated</w:t>
      </w:r>
      <w:r w:rsidR="00DF3440" w:rsidRPr="00DF3440">
        <w:t xml:space="preserve"> features based on the following standards</w:t>
      </w:r>
      <w:ins w:id="282" w:author="Thomas Olsen" w:date="2012-10-02T18:10:00Z">
        <w:r w:rsidR="00BE1B09">
          <w:t>:</w:t>
        </w:r>
      </w:ins>
      <w:del w:id="283" w:author="Thomas Olsen" w:date="2012-10-02T18:10:00Z">
        <w:r w:rsidR="00DF3440" w:rsidRPr="00DF3440" w:rsidDel="00BE1B09">
          <w:delText>, all of which are covered in this section of the Product Guide:</w:delText>
        </w:r>
      </w:del>
    </w:p>
    <w:p w14:paraId="09E6F610" w14:textId="77777777" w:rsidR="00DF3440" w:rsidRPr="00DF3440" w:rsidRDefault="00DF3440" w:rsidP="00D47FDA">
      <w:pPr>
        <w:pStyle w:val="ListParagraph"/>
        <w:numPr>
          <w:ilvl w:val="0"/>
          <w:numId w:val="3"/>
        </w:numPr>
      </w:pPr>
      <w:r w:rsidRPr="00DF3440">
        <w:t>HTML5</w:t>
      </w:r>
    </w:p>
    <w:p w14:paraId="7C7A7146" w14:textId="77777777" w:rsidR="00DF3440" w:rsidRPr="00DF3440" w:rsidRDefault="00DF3440" w:rsidP="00D47FDA">
      <w:pPr>
        <w:pStyle w:val="ListParagraph"/>
        <w:numPr>
          <w:ilvl w:val="0"/>
          <w:numId w:val="3"/>
        </w:numPr>
      </w:pPr>
      <w:r w:rsidRPr="00DF3440">
        <w:t>CSS3</w:t>
      </w:r>
    </w:p>
    <w:p w14:paraId="005875F0" w14:textId="77777777" w:rsidR="00DF3440" w:rsidRPr="00DF3440" w:rsidRDefault="00DF3440" w:rsidP="00D47FDA">
      <w:pPr>
        <w:pStyle w:val="ListParagraph"/>
        <w:numPr>
          <w:ilvl w:val="0"/>
          <w:numId w:val="3"/>
        </w:numPr>
      </w:pPr>
      <w:r w:rsidRPr="00DF3440">
        <w:t xml:space="preserve">DOM </w:t>
      </w:r>
    </w:p>
    <w:p w14:paraId="5CB12644" w14:textId="77777777" w:rsidR="00DF3440" w:rsidRPr="00DF3440" w:rsidRDefault="00DF3440" w:rsidP="00D47FDA">
      <w:pPr>
        <w:pStyle w:val="ListParagraph"/>
        <w:numPr>
          <w:ilvl w:val="0"/>
          <w:numId w:val="3"/>
        </w:numPr>
      </w:pPr>
      <w:r w:rsidRPr="00DF3440">
        <w:t>ECMAScript</w:t>
      </w:r>
    </w:p>
    <w:p w14:paraId="1315F3BF" w14:textId="77777777" w:rsidR="00DF3440" w:rsidRPr="00DF3440" w:rsidRDefault="00DF3440" w:rsidP="00D47FDA">
      <w:pPr>
        <w:pStyle w:val="ListParagraph"/>
        <w:numPr>
          <w:ilvl w:val="0"/>
          <w:numId w:val="3"/>
        </w:numPr>
      </w:pPr>
      <w:r w:rsidRPr="00DF3440">
        <w:t>SVG</w:t>
      </w:r>
    </w:p>
    <w:p w14:paraId="4C349D9C" w14:textId="77777777" w:rsidR="00DF3440" w:rsidRPr="00DF3440" w:rsidRDefault="00DF3440" w:rsidP="00D47FDA">
      <w:pPr>
        <w:pStyle w:val="ListParagraph"/>
        <w:numPr>
          <w:ilvl w:val="0"/>
          <w:numId w:val="3"/>
        </w:numPr>
      </w:pPr>
      <w:r w:rsidRPr="00DF3440">
        <w:t>Indexed Database API (“IndexedDB”)</w:t>
      </w:r>
    </w:p>
    <w:p w14:paraId="198F3E7E" w14:textId="77777777" w:rsidR="00DF3440" w:rsidRPr="00DF3440" w:rsidRDefault="00DF3440" w:rsidP="00D47FDA">
      <w:pPr>
        <w:pStyle w:val="ListParagraph"/>
        <w:numPr>
          <w:ilvl w:val="0"/>
          <w:numId w:val="3"/>
        </w:numPr>
      </w:pPr>
      <w:r w:rsidRPr="00DF3440">
        <w:t>Web Performance</w:t>
      </w:r>
    </w:p>
    <w:p w14:paraId="507C815C" w14:textId="3070725C" w:rsidR="00902B52" w:rsidRDefault="00BE1B09">
      <w:ins w:id="284" w:author="Thomas Olsen" w:date="2012-10-02T18:10:00Z">
        <w:r>
          <w:t xml:space="preserve">You’ll find out more about each in the following sections, as well as info about </w:t>
        </w:r>
      </w:ins>
      <w:del w:id="285" w:author="Thomas Olsen" w:date="2012-10-02T18:11:00Z">
        <w:r w:rsidR="00DF3440" w:rsidRPr="00DF3440" w:rsidDel="00BE1B09">
          <w:delText xml:space="preserve">The Product Guide also covers </w:delText>
        </w:r>
      </w:del>
      <w:r w:rsidR="00DF3440" w:rsidRPr="00DF3440">
        <w:t xml:space="preserve">updates to compatibility features and </w:t>
      </w:r>
      <w:del w:id="286" w:author="Thomas Olsen" w:date="2012-10-02T18:11:00Z">
        <w:r w:rsidR="00DF3440" w:rsidRPr="00DF3440" w:rsidDel="00BE1B09">
          <w:delText xml:space="preserve">to </w:delText>
        </w:r>
      </w:del>
      <w:r w:rsidR="00DF3440" w:rsidRPr="00DF3440">
        <w:t xml:space="preserve">F12 Developer Tools, </w:t>
      </w:r>
      <w:ins w:id="287" w:author="Thomas Olsen" w:date="2012-10-02T18:11:00Z">
        <w:r>
          <w:t xml:space="preserve">and </w:t>
        </w:r>
      </w:ins>
      <w:del w:id="288" w:author="Thomas Olsen" w:date="2012-10-02T18:11:00Z">
        <w:r w:rsidR="00DF3440" w:rsidRPr="00DF3440" w:rsidDel="00BE1B09">
          <w:delText xml:space="preserve">as </w:delText>
        </w:r>
      </w:del>
      <w:del w:id="289" w:author="Thomas Olsen" w:date="2012-10-02T18:12:00Z">
        <w:r w:rsidR="00DF3440" w:rsidRPr="00DF3440" w:rsidDel="00BE1B09">
          <w:delText xml:space="preserve">well as </w:delText>
        </w:r>
      </w:del>
      <w:r w:rsidR="001C060A">
        <w:t>Windows 8</w:t>
      </w:r>
      <w:r w:rsidR="00DF3440" w:rsidRPr="00DF3440">
        <w:t xml:space="preserve"> integration.</w:t>
      </w:r>
      <w:del w:id="290" w:author="Thomas Olsen" w:date="2012-10-02T18:12:00Z">
        <w:r w:rsidR="00D47FDA" w:rsidDel="00BE1B09">
          <w:delText xml:space="preserve"> </w:delText>
        </w:r>
      </w:del>
    </w:p>
    <w:p w14:paraId="73AC640B" w14:textId="77777777" w:rsidR="00DF3440" w:rsidRDefault="00DF3440" w:rsidP="00DF3440">
      <w:pPr>
        <w:pStyle w:val="Heading1"/>
      </w:pPr>
      <w:bookmarkStart w:id="291" w:name="_Toc207877968"/>
      <w:bookmarkStart w:id="292" w:name="_Toc337040881"/>
      <w:r>
        <w:t>HTML5</w:t>
      </w:r>
      <w:bookmarkEnd w:id="291"/>
      <w:bookmarkEnd w:id="292"/>
    </w:p>
    <w:p w14:paraId="3786DCFA" w14:textId="7AEEF033" w:rsidR="00DF3440" w:rsidRDefault="001C060A" w:rsidP="00DF3440">
      <w:r>
        <w:t>Internet Explore</w:t>
      </w:r>
      <w:r w:rsidR="00866106">
        <w:t>r 10</w:t>
      </w:r>
      <w:r w:rsidR="00DF3440">
        <w:t xml:space="preserve"> supports several exciting</w:t>
      </w:r>
      <w:ins w:id="293" w:author="Thomas Olsen" w:date="2012-10-02T18:12:00Z">
        <w:r w:rsidR="00157E76">
          <w:t>,</w:t>
        </w:r>
      </w:ins>
      <w:r w:rsidR="00DF3440">
        <w:t xml:space="preserve"> new HTML5 technologies, including HTML5 drag-and-drop and WebSockets. This section provides a brief overview of each of the new HTML5 technologies </w:t>
      </w:r>
      <w:del w:id="294" w:author="Thomas Olsen" w:date="2012-10-02T18:13:00Z">
        <w:r w:rsidR="00DF3440" w:rsidDel="00157E76">
          <w:delText xml:space="preserve">introduced </w:delText>
        </w:r>
      </w:del>
      <w:r w:rsidR="00DF3440">
        <w:t xml:space="preserve">in </w:t>
      </w:r>
      <w:r>
        <w:t>Internet Explore</w:t>
      </w:r>
      <w:r w:rsidR="00866106">
        <w:t>r 10</w:t>
      </w:r>
      <w:r w:rsidR="00DF3440">
        <w:t>:</w:t>
      </w:r>
    </w:p>
    <w:p w14:paraId="4BD83AB6" w14:textId="7BD11E06" w:rsidR="00DF3440" w:rsidRDefault="00DF3440" w:rsidP="00DF3440">
      <w:pPr>
        <w:pStyle w:val="ListParagraph"/>
        <w:numPr>
          <w:ilvl w:val="0"/>
          <w:numId w:val="4"/>
        </w:numPr>
        <w:spacing w:after="200" w:line="276" w:lineRule="auto"/>
      </w:pPr>
      <w:r>
        <w:t>Application Cache API (</w:t>
      </w:r>
      <w:del w:id="295" w:author="Thomas Olsen" w:date="2012-10-02T18:13:00Z">
        <w:r w:rsidDel="00157E76">
          <w:delText>"</w:delText>
        </w:r>
      </w:del>
      <w:r>
        <w:t>AppCache</w:t>
      </w:r>
      <w:del w:id="296" w:author="Thomas Olsen" w:date="2012-10-02T18:13:00Z">
        <w:r w:rsidDel="00157E76">
          <w:delText>"</w:delText>
        </w:r>
      </w:del>
      <w:r>
        <w:t>)</w:t>
      </w:r>
    </w:p>
    <w:p w14:paraId="4151346E" w14:textId="77777777" w:rsidR="00DF3440" w:rsidRDefault="00DF3440" w:rsidP="00DF3440">
      <w:pPr>
        <w:pStyle w:val="ListParagraph"/>
        <w:numPr>
          <w:ilvl w:val="0"/>
          <w:numId w:val="4"/>
        </w:numPr>
        <w:spacing w:after="200" w:line="276" w:lineRule="auto"/>
      </w:pPr>
      <w:r>
        <w:t>Asynchronous script execution</w:t>
      </w:r>
    </w:p>
    <w:p w14:paraId="56554DA1" w14:textId="77777777" w:rsidR="00DF3440" w:rsidRDefault="00DF3440" w:rsidP="00DF3440">
      <w:pPr>
        <w:pStyle w:val="ListParagraph"/>
        <w:numPr>
          <w:ilvl w:val="0"/>
          <w:numId w:val="4"/>
        </w:numPr>
        <w:spacing w:after="200" w:line="276" w:lineRule="auto"/>
      </w:pPr>
      <w:r>
        <w:t>Drag and drop</w:t>
      </w:r>
    </w:p>
    <w:p w14:paraId="218FF414" w14:textId="77777777" w:rsidR="00DF3440" w:rsidRDefault="00DF3440" w:rsidP="00DF3440">
      <w:pPr>
        <w:pStyle w:val="ListParagraph"/>
        <w:numPr>
          <w:ilvl w:val="0"/>
          <w:numId w:val="4"/>
        </w:numPr>
        <w:spacing w:after="200" w:line="276" w:lineRule="auto"/>
      </w:pPr>
      <w:r>
        <w:t>File API</w:t>
      </w:r>
    </w:p>
    <w:p w14:paraId="2A936DE5" w14:textId="77777777" w:rsidR="00DF3440" w:rsidRDefault="00DF3440" w:rsidP="00DF3440">
      <w:pPr>
        <w:pStyle w:val="ListParagraph"/>
        <w:numPr>
          <w:ilvl w:val="0"/>
          <w:numId w:val="4"/>
        </w:numPr>
        <w:spacing w:after="200" w:line="276" w:lineRule="auto"/>
      </w:pPr>
      <w:r>
        <w:t>Forms</w:t>
      </w:r>
    </w:p>
    <w:p w14:paraId="134DBE46" w14:textId="77777777" w:rsidR="00DF3440" w:rsidRDefault="00DF3440" w:rsidP="00DF3440">
      <w:pPr>
        <w:pStyle w:val="ListParagraph"/>
        <w:numPr>
          <w:ilvl w:val="0"/>
          <w:numId w:val="4"/>
        </w:numPr>
        <w:spacing w:after="200" w:line="276" w:lineRule="auto"/>
      </w:pPr>
      <w:r>
        <w:t>Parsing</w:t>
      </w:r>
    </w:p>
    <w:p w14:paraId="28892C1E" w14:textId="77777777" w:rsidR="00DF3440" w:rsidRDefault="00DF3440" w:rsidP="00DF3440">
      <w:pPr>
        <w:pStyle w:val="ListParagraph"/>
        <w:numPr>
          <w:ilvl w:val="0"/>
          <w:numId w:val="4"/>
        </w:numPr>
        <w:spacing w:after="200" w:line="276" w:lineRule="auto"/>
      </w:pPr>
      <w:r>
        <w:t>Sandbox</w:t>
      </w:r>
    </w:p>
    <w:p w14:paraId="316E4694" w14:textId="77777777" w:rsidR="00DF3440" w:rsidRDefault="00DF3440" w:rsidP="00DF3440">
      <w:pPr>
        <w:pStyle w:val="ListParagraph"/>
        <w:numPr>
          <w:ilvl w:val="0"/>
          <w:numId w:val="4"/>
        </w:numPr>
        <w:spacing w:after="200" w:line="276" w:lineRule="auto"/>
      </w:pPr>
      <w:r>
        <w:t>Spellcheck</w:t>
      </w:r>
    </w:p>
    <w:p w14:paraId="156E19BA" w14:textId="77777777" w:rsidR="00A749C3" w:rsidRDefault="00A749C3" w:rsidP="00A749C3">
      <w:pPr>
        <w:pStyle w:val="ListParagraph"/>
        <w:numPr>
          <w:ilvl w:val="0"/>
          <w:numId w:val="4"/>
        </w:numPr>
        <w:spacing w:after="200" w:line="276" w:lineRule="auto"/>
      </w:pPr>
      <w:r>
        <w:t>Web Workers</w:t>
      </w:r>
    </w:p>
    <w:p w14:paraId="3BDDBB74" w14:textId="77777777" w:rsidR="00A749C3" w:rsidRDefault="00A749C3" w:rsidP="00A749C3">
      <w:pPr>
        <w:pStyle w:val="ListParagraph"/>
        <w:numPr>
          <w:ilvl w:val="0"/>
          <w:numId w:val="4"/>
        </w:numPr>
        <w:spacing w:after="200" w:line="276" w:lineRule="auto"/>
      </w:pPr>
      <w:r>
        <w:lastRenderedPageBreak/>
        <w:t>WebSockets</w:t>
      </w:r>
    </w:p>
    <w:p w14:paraId="76FC8656" w14:textId="067C5E3C" w:rsidR="00A749C3" w:rsidRDefault="001C060A" w:rsidP="00D47FDA">
      <w:pPr>
        <w:spacing w:after="200" w:line="276" w:lineRule="auto"/>
      </w:pPr>
      <w:r>
        <w:t>Internet Explore</w:t>
      </w:r>
      <w:r w:rsidR="00866106">
        <w:t>r 10</w:t>
      </w:r>
      <w:r w:rsidR="00423E71">
        <w:t xml:space="preserve"> </w:t>
      </w:r>
      <w:r w:rsidR="00A749C3">
        <w:t>also includes or enhances support for these HTML5 technologies:</w:t>
      </w:r>
    </w:p>
    <w:p w14:paraId="700852E0" w14:textId="77777777" w:rsidR="00A749C3" w:rsidRDefault="00AF7DBD" w:rsidP="00A749C3">
      <w:pPr>
        <w:pStyle w:val="ListParagraph"/>
        <w:numPr>
          <w:ilvl w:val="0"/>
          <w:numId w:val="4"/>
        </w:numPr>
        <w:spacing w:after="200" w:line="276" w:lineRule="auto"/>
      </w:pPr>
      <w:hyperlink r:id="rId20" w:history="1">
        <w:r w:rsidR="00A749C3" w:rsidRPr="00A749C3">
          <w:rPr>
            <w:rStyle w:val="Hyperlink"/>
          </w:rPr>
          <w:t>Channel mess</w:t>
        </w:r>
        <w:r w:rsidR="00A749C3" w:rsidRPr="00A749C3">
          <w:rPr>
            <w:rStyle w:val="Hyperlink"/>
          </w:rPr>
          <w:t>a</w:t>
        </w:r>
        <w:r w:rsidR="00A749C3" w:rsidRPr="00A749C3">
          <w:rPr>
            <w:rStyle w:val="Hyperlink"/>
          </w:rPr>
          <w:t>ging</w:t>
        </w:r>
      </w:hyperlink>
    </w:p>
    <w:p w14:paraId="14E4085B" w14:textId="4CFF3E0E" w:rsidR="00A749C3" w:rsidRDefault="00AF7DBD">
      <w:pPr>
        <w:pStyle w:val="ListParagraph"/>
        <w:numPr>
          <w:ilvl w:val="0"/>
          <w:numId w:val="4"/>
        </w:numPr>
        <w:spacing w:after="200" w:line="276" w:lineRule="auto"/>
      </w:pPr>
      <w:hyperlink r:id="rId21" w:history="1">
        <w:r w:rsidR="00A749C3" w:rsidRPr="00A749C3">
          <w:rPr>
            <w:rStyle w:val="Hyperlink"/>
          </w:rPr>
          <w:t>Hist</w:t>
        </w:r>
        <w:r w:rsidR="00A749C3" w:rsidRPr="00A749C3">
          <w:rPr>
            <w:rStyle w:val="Hyperlink"/>
          </w:rPr>
          <w:t>o</w:t>
        </w:r>
        <w:r w:rsidR="00A749C3" w:rsidRPr="00A749C3">
          <w:rPr>
            <w:rStyle w:val="Hyperlink"/>
          </w:rPr>
          <w:t>ry</w:t>
        </w:r>
      </w:hyperlink>
    </w:p>
    <w:p w14:paraId="6E9660C6" w14:textId="59D1ABC0" w:rsidR="00DF3440" w:rsidRDefault="00A749C3" w:rsidP="00DF3440">
      <w:pPr>
        <w:pStyle w:val="ListParagraph"/>
        <w:numPr>
          <w:ilvl w:val="0"/>
          <w:numId w:val="4"/>
        </w:numPr>
        <w:spacing w:after="200" w:line="276" w:lineRule="auto"/>
      </w:pPr>
      <w:r>
        <w:t xml:space="preserve">Changes to </w:t>
      </w:r>
      <w:hyperlink r:id="rId22" w:history="1">
        <w:r w:rsidRPr="00A749C3">
          <w:rPr>
            <w:rStyle w:val="Hyperlink"/>
          </w:rPr>
          <w:t>vid</w:t>
        </w:r>
        <w:r w:rsidRPr="00A749C3">
          <w:rPr>
            <w:rStyle w:val="Hyperlink"/>
          </w:rPr>
          <w:t>e</w:t>
        </w:r>
        <w:r w:rsidRPr="00A749C3">
          <w:rPr>
            <w:rStyle w:val="Hyperlink"/>
          </w:rPr>
          <w:t>o</w:t>
        </w:r>
      </w:hyperlink>
      <w:r>
        <w:t xml:space="preserve"> support</w:t>
      </w:r>
    </w:p>
    <w:p w14:paraId="28E08743" w14:textId="423F2C26" w:rsidR="00DF3440" w:rsidRDefault="00DF3440" w:rsidP="00DF3440">
      <w:pPr>
        <w:pStyle w:val="Heading2"/>
      </w:pPr>
      <w:bookmarkStart w:id="297" w:name="_Toc207877969"/>
      <w:bookmarkStart w:id="298" w:name="_Toc337040882"/>
      <w:r w:rsidRPr="00812FF7">
        <w:t>Application Cache API (</w:t>
      </w:r>
      <w:del w:id="299" w:author="Thomas Olsen" w:date="2012-10-02T18:17:00Z">
        <w:r w:rsidRPr="00812FF7" w:rsidDel="00B95854">
          <w:delText>"</w:delText>
        </w:r>
      </w:del>
      <w:r w:rsidRPr="00812FF7">
        <w:t>AppCache</w:t>
      </w:r>
      <w:del w:id="300" w:author="Thomas Olsen" w:date="2012-10-02T18:17:00Z">
        <w:r w:rsidRPr="00812FF7" w:rsidDel="00B95854">
          <w:delText>"</w:delText>
        </w:r>
      </w:del>
      <w:r w:rsidRPr="00812FF7">
        <w:t>)</w:t>
      </w:r>
      <w:bookmarkEnd w:id="297"/>
      <w:bookmarkEnd w:id="298"/>
    </w:p>
    <w:p w14:paraId="48B1CEA9" w14:textId="09BB1EB6" w:rsidR="00DF3440" w:rsidRPr="00812FF7" w:rsidRDefault="001C060A" w:rsidP="00DF3440">
      <w:r>
        <w:t>Internet Explore</w:t>
      </w:r>
      <w:r w:rsidR="00866106">
        <w:t>r 10</w:t>
      </w:r>
      <w:r w:rsidR="00DF3440">
        <w:t xml:space="preserve"> supports the HTML5 </w:t>
      </w:r>
      <w:commentRangeStart w:id="301"/>
      <w:r w:rsidR="009B6D3E">
        <w:fldChar w:fldCharType="begin"/>
      </w:r>
      <w:r w:rsidR="009B6D3E">
        <w:instrText xml:space="preserve"> HYPERLINK "http://go.microsoft.com/fwlink/p/?LinkId=228541" </w:instrText>
      </w:r>
      <w:r w:rsidR="009B6D3E">
        <w:fldChar w:fldCharType="separate"/>
      </w:r>
      <w:r w:rsidR="00DF3440" w:rsidRPr="00812FF7">
        <w:rPr>
          <w:rStyle w:val="Hyperlink"/>
        </w:rPr>
        <w:t>Application Ca</w:t>
      </w:r>
      <w:r w:rsidR="00DF3440" w:rsidRPr="00812FF7">
        <w:rPr>
          <w:rStyle w:val="Hyperlink"/>
        </w:rPr>
        <w:t>c</w:t>
      </w:r>
      <w:r w:rsidR="00DF3440" w:rsidRPr="00812FF7">
        <w:rPr>
          <w:rStyle w:val="Hyperlink"/>
        </w:rPr>
        <w:t>he API</w:t>
      </w:r>
      <w:r w:rsidR="009B6D3E">
        <w:rPr>
          <w:rStyle w:val="Hyperlink"/>
        </w:rPr>
        <w:fldChar w:fldCharType="end"/>
      </w:r>
      <w:commentRangeEnd w:id="301"/>
      <w:r w:rsidR="00B95854">
        <w:rPr>
          <w:rStyle w:val="CommentReference"/>
        </w:rPr>
        <w:commentReference w:id="301"/>
      </w:r>
      <w:r w:rsidR="00DF3440" w:rsidRPr="00812FF7">
        <w:t xml:space="preserve"> (</w:t>
      </w:r>
      <w:del w:id="302" w:author="Thomas Olsen" w:date="2012-10-02T18:18:00Z">
        <w:r w:rsidR="00DF3440" w:rsidRPr="00812FF7" w:rsidDel="00B95854">
          <w:delText xml:space="preserve">or </w:delText>
        </w:r>
        <w:r w:rsidR="0054248D" w:rsidDel="00B95854">
          <w:delText>“</w:delText>
        </w:r>
      </w:del>
      <w:r w:rsidR="00DF3440" w:rsidRPr="00B9462C">
        <w:rPr>
          <w:iCs/>
        </w:rPr>
        <w:t>AppCache</w:t>
      </w:r>
      <w:del w:id="303" w:author="Thomas Olsen" w:date="2012-10-02T18:18:00Z">
        <w:r w:rsidR="0054248D" w:rsidDel="00B95854">
          <w:delText>”</w:delText>
        </w:r>
      </w:del>
      <w:r w:rsidR="00DF3440" w:rsidRPr="00812FF7">
        <w:t>)</w:t>
      </w:r>
      <w:del w:id="304" w:author="Thomas Olsen" w:date="2012-10-02T18:18:00Z">
        <w:r w:rsidR="00DF3440" w:rsidDel="00B95854">
          <w:delText>,</w:delText>
        </w:r>
      </w:del>
      <w:r w:rsidR="00DF3440">
        <w:t xml:space="preserve"> </w:t>
      </w:r>
      <w:ins w:id="305" w:author="Thomas Olsen" w:date="2012-10-02T18:18:00Z">
        <w:r w:rsidR="00B95854">
          <w:t>that</w:t>
        </w:r>
      </w:ins>
      <w:del w:id="306" w:author="Thomas Olsen" w:date="2012-10-02T18:18:00Z">
        <w:r w:rsidR="00DF3440" w:rsidDel="00B95854">
          <w:delText>which</w:delText>
        </w:r>
      </w:del>
      <w:r w:rsidR="00DF3440">
        <w:t xml:space="preserve"> enables web developers</w:t>
      </w:r>
      <w:r w:rsidR="00DF3440" w:rsidRPr="00812FF7">
        <w:t xml:space="preserve"> to create offline web applications. AppCache </w:t>
      </w:r>
      <w:r w:rsidR="00DF3440">
        <w:t>allows</w:t>
      </w:r>
      <w:r w:rsidR="00DF3440" w:rsidRPr="00812FF7">
        <w:t xml:space="preserve"> webpages to </w:t>
      </w:r>
      <w:r w:rsidR="00DF3440" w:rsidRPr="00812FF7">
        <w:rPr>
          <w:i/>
          <w:iCs/>
        </w:rPr>
        <w:t>cache</w:t>
      </w:r>
      <w:r w:rsidR="00DF3440" w:rsidRPr="00812FF7">
        <w:t xml:space="preserve"> (or save) resources locally, including images, script libraries, style sheets, and so on. In addition, AppCache allows URLs to be served from cached content using standard Uniform Resource Identifier (URI) notation.</w:t>
      </w:r>
    </w:p>
    <w:p w14:paraId="2D10C972" w14:textId="26A185B0" w:rsidR="00DF3440" w:rsidRDefault="00DF3440" w:rsidP="00DF3440">
      <w:r w:rsidRPr="00812FF7">
        <w:t xml:space="preserve">By using AppCache to save resources locally, </w:t>
      </w:r>
      <w:r>
        <w:t>developers</w:t>
      </w:r>
      <w:r w:rsidRPr="00812FF7">
        <w:t xml:space="preserve"> improve the performance of a webpage by reducing the number of requests made to the hosting server</w:t>
      </w:r>
      <w:del w:id="307" w:author="Thomas Olsen" w:date="2012-10-02T18:20:00Z">
        <w:r w:rsidRPr="00812FF7" w:rsidDel="00B95854">
          <w:delText>;</w:delText>
        </w:r>
      </w:del>
      <w:ins w:id="308" w:author="Thomas Olsen" w:date="2012-10-02T18:20:00Z">
        <w:r w:rsidR="00B95854">
          <w:t>, and</w:t>
        </w:r>
      </w:ins>
      <w:r w:rsidRPr="00812FF7">
        <w:t xml:space="preserve"> </w:t>
      </w:r>
      <w:r>
        <w:t>they</w:t>
      </w:r>
      <w:r w:rsidRPr="00812FF7">
        <w:t xml:space="preserve"> also enable offline access to cached resources.</w:t>
      </w:r>
      <w:r>
        <w:t xml:space="preserve"> For more detailed </w:t>
      </w:r>
      <w:del w:id="309" w:author="Thomas Olsen" w:date="2012-10-03T12:51:00Z">
        <w:r w:rsidDel="001D4C5A">
          <w:delText xml:space="preserve">information </w:delText>
        </w:r>
      </w:del>
      <w:ins w:id="310" w:author="Thomas Olsen" w:date="2012-10-03T12:51:00Z">
        <w:r w:rsidR="001D4C5A">
          <w:t xml:space="preserve">info, </w:t>
        </w:r>
      </w:ins>
      <w:del w:id="311" w:author="Thomas Olsen" w:date="2012-10-03T12:51:00Z">
        <w:r w:rsidDel="001D4C5A">
          <w:delText xml:space="preserve">about </w:delText>
        </w:r>
      </w:del>
      <w:del w:id="312" w:author="Thomas Olsen" w:date="2012-10-03T12:52:00Z">
        <w:r w:rsidDel="001D4C5A">
          <w:delText xml:space="preserve">AppCache, </w:delText>
        </w:r>
      </w:del>
      <w:r>
        <w:t xml:space="preserve">see </w:t>
      </w:r>
      <w:hyperlink r:id="rId23" w:history="1">
        <w:r w:rsidRPr="00812FF7">
          <w:rPr>
            <w:rStyle w:val="Hyperlink"/>
          </w:rPr>
          <w:t>Applicat</w:t>
        </w:r>
        <w:r w:rsidRPr="00812FF7">
          <w:rPr>
            <w:rStyle w:val="Hyperlink"/>
          </w:rPr>
          <w:t>i</w:t>
        </w:r>
        <w:r w:rsidRPr="00812FF7">
          <w:rPr>
            <w:rStyle w:val="Hyperlink"/>
          </w:rPr>
          <w:t>on Cache API</w:t>
        </w:r>
      </w:hyperlink>
      <w:r>
        <w:t>.</w:t>
      </w:r>
    </w:p>
    <w:p w14:paraId="780CDF7F" w14:textId="77777777" w:rsidR="00DF3440" w:rsidRDefault="00DF3440" w:rsidP="00DF3440">
      <w:pPr>
        <w:pStyle w:val="Heading2"/>
      </w:pPr>
      <w:bookmarkStart w:id="313" w:name="_Toc207877970"/>
      <w:bookmarkStart w:id="314" w:name="_Toc337040883"/>
      <w:r>
        <w:t>Asynchronous script execution</w:t>
      </w:r>
      <w:bookmarkEnd w:id="313"/>
      <w:bookmarkEnd w:id="314"/>
    </w:p>
    <w:p w14:paraId="57A2BD45" w14:textId="250EE72D" w:rsidR="00DF3440" w:rsidRDefault="001C060A" w:rsidP="00DF3440">
      <w:r>
        <w:t>Internet Explore</w:t>
      </w:r>
      <w:r w:rsidR="00866106">
        <w:t>r 10</w:t>
      </w:r>
      <w:r w:rsidR="00DF3440">
        <w:t xml:space="preserve"> introduces support for </w:t>
      </w:r>
      <w:ins w:id="315" w:author="Thomas Olsen" w:date="2012-10-02T18:25:00Z">
        <w:r w:rsidR="00B95854">
          <w:fldChar w:fldCharType="begin"/>
        </w:r>
        <w:r w:rsidR="00B95854">
          <w:instrText xml:space="preserve"> HYPERLINK "http://msdn.microsoft.com/en-us/library/ie/hh673524(v=vs.85).aspx" </w:instrText>
        </w:r>
        <w:r w:rsidR="00B95854">
          <w:fldChar w:fldCharType="separate"/>
        </w:r>
        <w:r w:rsidR="00DF3440" w:rsidRPr="00B95854">
          <w:rPr>
            <w:rStyle w:val="Hyperlink"/>
          </w:rPr>
          <w:t>asynchronous script execution</w:t>
        </w:r>
        <w:r w:rsidR="00B95854">
          <w:fldChar w:fldCharType="end"/>
        </w:r>
      </w:ins>
      <w:r w:rsidR="00DF3440">
        <w:t xml:space="preserve">, as defined in the HTML5 specification. This </w:t>
      </w:r>
      <w:r w:rsidR="00DF3440" w:rsidRPr="007A68E9">
        <w:t xml:space="preserve">enables </w:t>
      </w:r>
      <w:r w:rsidR="00DF3440">
        <w:t xml:space="preserve">a script (for instance, a JavaScript script) </w:t>
      </w:r>
      <w:r w:rsidR="00DF3440" w:rsidRPr="007A68E9">
        <w:t xml:space="preserve">to load and execute asynchronously with respect to the rest of the page. That is, the script loads and executes in the background while the page continues to be parsed. </w:t>
      </w:r>
      <w:commentRangeStart w:id="316"/>
      <w:del w:id="317" w:author="Thomas Olsen" w:date="2012-10-02T18:26:00Z">
        <w:r w:rsidR="00DF3440" w:rsidDel="00B95854">
          <w:delText xml:space="preserve">For more detailed information about HTML5 asynchronous script execution, see </w:delText>
        </w:r>
        <w:r w:rsidR="009B6D3E" w:rsidDel="00B95854">
          <w:fldChar w:fldCharType="begin"/>
        </w:r>
        <w:r w:rsidR="009B6D3E" w:rsidDel="00B95854">
          <w:delInstrText xml:space="preserve"> HYPERLINK "http://msdn.microsoft.com/en-us/library/ie/hh673524(v=vs.85).aspx" </w:delInstrText>
        </w:r>
        <w:r w:rsidR="009B6D3E" w:rsidDel="00B95854">
          <w:fldChar w:fldCharType="separate"/>
        </w:r>
        <w:r w:rsidR="00DF3440" w:rsidDel="00B95854">
          <w:rPr>
            <w:rStyle w:val="Hyperlink"/>
          </w:rPr>
          <w:delText>A</w:delText>
        </w:r>
        <w:r w:rsidR="00DF3440" w:rsidRPr="007A68E9" w:rsidDel="00B95854">
          <w:rPr>
            <w:rStyle w:val="Hyperlink"/>
          </w:rPr>
          <w:delText>synchronous script execution</w:delText>
        </w:r>
        <w:r w:rsidR="009B6D3E" w:rsidDel="00B95854">
          <w:rPr>
            <w:rStyle w:val="Hyperlink"/>
          </w:rPr>
          <w:fldChar w:fldCharType="end"/>
        </w:r>
      </w:del>
      <w:commentRangeEnd w:id="316"/>
      <w:r w:rsidR="00B95854">
        <w:rPr>
          <w:rStyle w:val="CommentReference"/>
        </w:rPr>
        <w:commentReference w:id="316"/>
      </w:r>
      <w:del w:id="318" w:author="Thomas Olsen" w:date="2012-10-02T18:26:00Z">
        <w:r w:rsidR="00DF3440" w:rsidDel="00B95854">
          <w:delText>.</w:delText>
        </w:r>
      </w:del>
    </w:p>
    <w:p w14:paraId="767D9F2D" w14:textId="77777777" w:rsidR="00DF3440" w:rsidRDefault="00DF3440" w:rsidP="00DF3440">
      <w:pPr>
        <w:pStyle w:val="Heading2"/>
      </w:pPr>
      <w:bookmarkStart w:id="319" w:name="_Toc207877972"/>
      <w:bookmarkStart w:id="320" w:name="_Toc337040884"/>
      <w:r>
        <w:t>Drag and drop</w:t>
      </w:r>
      <w:bookmarkEnd w:id="319"/>
      <w:bookmarkEnd w:id="320"/>
    </w:p>
    <w:p w14:paraId="4C506CF2" w14:textId="210DD5F7" w:rsidR="00DF3440" w:rsidRPr="00A24C24" w:rsidRDefault="003A5BB3" w:rsidP="00DF3440">
      <w:ins w:id="321" w:author="Thomas Olsen" w:date="2012-10-02T18:28:00Z">
        <w:r>
          <w:fldChar w:fldCharType="begin"/>
        </w:r>
        <w:r>
          <w:instrText xml:space="preserve"> HYPERLINK "http://msdn.microsoft.com/en-us/library/ie/hh673539(v=vs.85).aspx" </w:instrText>
        </w:r>
        <w:r>
          <w:fldChar w:fldCharType="separate"/>
        </w:r>
        <w:r w:rsidR="00DF3440" w:rsidRPr="003A5BB3">
          <w:rPr>
            <w:rStyle w:val="Hyperlink"/>
          </w:rPr>
          <w:t>Drag</w:t>
        </w:r>
        <w:r>
          <w:rPr>
            <w:rStyle w:val="Hyperlink"/>
          </w:rPr>
          <w:t xml:space="preserve"> </w:t>
        </w:r>
        <w:r w:rsidR="00DF3440" w:rsidRPr="003A5BB3">
          <w:rPr>
            <w:rStyle w:val="Hyperlink"/>
          </w:rPr>
          <w:t>and</w:t>
        </w:r>
        <w:r>
          <w:rPr>
            <w:rStyle w:val="Hyperlink"/>
          </w:rPr>
          <w:t xml:space="preserve"> </w:t>
        </w:r>
        <w:r w:rsidR="00DF3440" w:rsidRPr="003A5BB3">
          <w:rPr>
            <w:rStyle w:val="Hyperlink"/>
          </w:rPr>
          <w:t>drop</w:t>
        </w:r>
        <w:r>
          <w:fldChar w:fldCharType="end"/>
        </w:r>
      </w:ins>
      <w:r w:rsidR="00DF3440" w:rsidRPr="00A24C24">
        <w:t xml:space="preserve"> </w:t>
      </w:r>
      <w:del w:id="322" w:author="Thomas Olsen" w:date="2012-10-02T18:27:00Z">
        <w:r w:rsidR="00DF3440" w:rsidRPr="00A24C24" w:rsidDel="003A5BB3">
          <w:delText xml:space="preserve">functionality </w:delText>
        </w:r>
      </w:del>
      <w:r w:rsidR="00DF3440" w:rsidRPr="00A24C24">
        <w:t xml:space="preserve">is something that computer users have come to take for granted as "just working," and there are a few ways to enable it within the browser. </w:t>
      </w:r>
      <w:r w:rsidR="001C060A">
        <w:t>Internet Explore</w:t>
      </w:r>
      <w:r w:rsidR="00866106">
        <w:t>r 10</w:t>
      </w:r>
      <w:r w:rsidR="00DF3440" w:rsidRPr="00A24C24">
        <w:t xml:space="preserve"> adds support for the</w:t>
      </w:r>
      <w:r w:rsidR="00DF3440">
        <w:t xml:space="preserve"> </w:t>
      </w:r>
      <w:hyperlink r:id="rId24" w:history="1">
        <w:r w:rsidR="00DF3440" w:rsidRPr="00A24C24">
          <w:rPr>
            <w:rStyle w:val="Hyperlink"/>
          </w:rPr>
          <w:t>drag</w:t>
        </w:r>
        <w:r w:rsidR="00DF3440" w:rsidRPr="00A24C24">
          <w:rPr>
            <w:rStyle w:val="Hyperlink"/>
          </w:rPr>
          <w:t>g</w:t>
        </w:r>
        <w:r w:rsidR="00DF3440" w:rsidRPr="00A24C24">
          <w:rPr>
            <w:rStyle w:val="Hyperlink"/>
          </w:rPr>
          <w:t>able</w:t>
        </w:r>
      </w:hyperlink>
      <w:r w:rsidR="00DF3440" w:rsidRPr="00A24C24">
        <w:t xml:space="preserve"> attribute</w:t>
      </w:r>
      <w:r w:rsidR="00DF3440">
        <w:t xml:space="preserve"> as defined in the HTML5 specification. Applying the </w:t>
      </w:r>
      <w:r w:rsidR="00DF3440" w:rsidRPr="00A24C24">
        <w:rPr>
          <w:b/>
        </w:rPr>
        <w:t xml:space="preserve">draggable </w:t>
      </w:r>
      <w:r w:rsidR="00DF3440">
        <w:t xml:space="preserve">attribute to </w:t>
      </w:r>
      <w:r w:rsidR="00DF3440" w:rsidRPr="00A24C24">
        <w:t xml:space="preserve">any HTML element </w:t>
      </w:r>
      <w:r w:rsidR="00DF3440">
        <w:t xml:space="preserve">makes </w:t>
      </w:r>
      <w:r w:rsidR="00DF3440" w:rsidRPr="00A24C24">
        <w:t xml:space="preserve">it able to be dragged on the page. </w:t>
      </w:r>
      <w:r w:rsidR="001C060A">
        <w:t>Internet Explore</w:t>
      </w:r>
      <w:r w:rsidR="00866106">
        <w:t>r 10</w:t>
      </w:r>
      <w:r w:rsidR="00DF3440" w:rsidRPr="00A24C24">
        <w:t xml:space="preserve"> also adds the </w:t>
      </w:r>
      <w:r w:rsidR="00DF3440" w:rsidRPr="00A24C24">
        <w:rPr>
          <w:b/>
          <w:bCs/>
        </w:rPr>
        <w:t>files</w:t>
      </w:r>
      <w:r w:rsidR="00DF3440" w:rsidRPr="00A24C24">
        <w:t xml:space="preserve"> attribute to the </w:t>
      </w:r>
      <w:hyperlink r:id="rId25" w:history="1">
        <w:r w:rsidR="00DF3440" w:rsidRPr="00A24C24">
          <w:rPr>
            <w:rStyle w:val="Hyperlink"/>
          </w:rPr>
          <w:t>dataTran</w:t>
        </w:r>
        <w:r w:rsidR="00DF3440" w:rsidRPr="00A24C24">
          <w:rPr>
            <w:rStyle w:val="Hyperlink"/>
          </w:rPr>
          <w:t>s</w:t>
        </w:r>
        <w:r w:rsidR="00DF3440" w:rsidRPr="00A24C24">
          <w:rPr>
            <w:rStyle w:val="Hyperlink"/>
          </w:rPr>
          <w:t>fer</w:t>
        </w:r>
      </w:hyperlink>
      <w:r w:rsidR="00DF3440" w:rsidRPr="00A24C24">
        <w:t xml:space="preserve"> object, which enables drag-and-drop support for one or more files from the desktop to a webpage.</w:t>
      </w:r>
    </w:p>
    <w:p w14:paraId="44705376" w14:textId="614FB3D3" w:rsidR="00DF3440" w:rsidDel="003A5BB3" w:rsidRDefault="00DF3440" w:rsidP="00DF3440">
      <w:pPr>
        <w:rPr>
          <w:del w:id="323" w:author="Thomas Olsen" w:date="2012-10-02T18:29:00Z"/>
        </w:rPr>
      </w:pPr>
      <w:commentRangeStart w:id="324"/>
      <w:del w:id="325" w:author="Thomas Olsen" w:date="2012-10-02T18:29:00Z">
        <w:r w:rsidDel="003A5BB3">
          <w:delText xml:space="preserve">For more detailed information about </w:delText>
        </w:r>
        <w:r w:rsidDel="003A5BB3">
          <w:rPr>
            <w:iCs/>
          </w:rPr>
          <w:delText>HTML5 drag and drop</w:delText>
        </w:r>
        <w:r w:rsidDel="003A5BB3">
          <w:delText xml:space="preserve">, see </w:delText>
        </w:r>
        <w:r w:rsidR="009B6D3E" w:rsidDel="003A5BB3">
          <w:fldChar w:fldCharType="begin"/>
        </w:r>
        <w:r w:rsidR="009B6D3E" w:rsidDel="003A5BB3">
          <w:delInstrText xml:space="preserve"> HYPERLINK "http://msdn.microsoft.com/en-us/library/ie/hh673539(v=vs.85).aspx" </w:delInstrText>
        </w:r>
        <w:r w:rsidR="009B6D3E" w:rsidDel="003A5BB3">
          <w:fldChar w:fldCharType="separate"/>
        </w:r>
        <w:r w:rsidRPr="00A24C24" w:rsidDel="003A5BB3">
          <w:rPr>
            <w:rStyle w:val="Hyperlink"/>
          </w:rPr>
          <w:delText>Drag and drop</w:delText>
        </w:r>
        <w:r w:rsidR="009B6D3E" w:rsidDel="003A5BB3">
          <w:rPr>
            <w:rStyle w:val="Hyperlink"/>
          </w:rPr>
          <w:fldChar w:fldCharType="end"/>
        </w:r>
        <w:r w:rsidDel="003A5BB3">
          <w:delText>.</w:delText>
        </w:r>
      </w:del>
      <w:commentRangeEnd w:id="324"/>
      <w:r w:rsidR="003A5BB3">
        <w:rPr>
          <w:rStyle w:val="CommentReference"/>
        </w:rPr>
        <w:commentReference w:id="324"/>
      </w:r>
    </w:p>
    <w:p w14:paraId="243E9DA7" w14:textId="77777777" w:rsidR="00DF3440" w:rsidRDefault="00DF3440" w:rsidP="00DF3440">
      <w:pPr>
        <w:pStyle w:val="Heading2"/>
      </w:pPr>
      <w:bookmarkStart w:id="326" w:name="_Toc207877973"/>
      <w:bookmarkStart w:id="327" w:name="_Toc337040885"/>
      <w:r>
        <w:t>File API</w:t>
      </w:r>
      <w:bookmarkEnd w:id="326"/>
      <w:bookmarkEnd w:id="327"/>
    </w:p>
    <w:commentRangeStart w:id="328"/>
    <w:p w14:paraId="1132C399" w14:textId="15A675F7" w:rsidR="00DF3440" w:rsidRDefault="009B6D3E" w:rsidP="00DF3440">
      <w:r>
        <w:fldChar w:fldCharType="begin"/>
      </w:r>
      <w:r>
        <w:instrText xml:space="preserve"> HYPERLINK "http://go.microsoft.com/fwlink/p/?LinkID=210224" </w:instrText>
      </w:r>
      <w:r>
        <w:fldChar w:fldCharType="separate"/>
      </w:r>
      <w:r w:rsidR="00DF3440" w:rsidRPr="00A24C24">
        <w:rPr>
          <w:rStyle w:val="Hyperlink"/>
        </w:rPr>
        <w:t>File API</w:t>
      </w:r>
      <w:r>
        <w:rPr>
          <w:rStyle w:val="Hyperlink"/>
        </w:rPr>
        <w:fldChar w:fldCharType="end"/>
      </w:r>
      <w:commentRangeEnd w:id="328"/>
      <w:r w:rsidR="003A5BB3">
        <w:rPr>
          <w:rStyle w:val="CommentReference"/>
        </w:rPr>
        <w:commentReference w:id="328"/>
      </w:r>
      <w:r w:rsidR="00DF3440" w:rsidRPr="00A24C24">
        <w:t xml:space="preserve"> is a</w:t>
      </w:r>
      <w:r w:rsidR="00DF3440">
        <w:t xml:space="preserve">n HTML5 specification </w:t>
      </w:r>
      <w:r w:rsidR="00DF3440" w:rsidRPr="00A24C24">
        <w:t xml:space="preserve">for representing file objects in web applications, as well as programmatically selecting them and accessing their data. </w:t>
      </w:r>
      <w:r w:rsidR="00DF3440">
        <w:t xml:space="preserve">Now that </w:t>
      </w:r>
      <w:r w:rsidR="001C060A">
        <w:t>Internet Explore</w:t>
      </w:r>
      <w:r w:rsidR="00866106">
        <w:t>r 10</w:t>
      </w:r>
      <w:r w:rsidR="00DF3440">
        <w:t xml:space="preserve"> supports </w:t>
      </w:r>
      <w:r w:rsidR="00DF3440" w:rsidRPr="00A24C24">
        <w:t>File API, web developers can access local files on the client machine in a secure way without the need for extensions or plugins.</w:t>
      </w:r>
    </w:p>
    <w:p w14:paraId="63867356" w14:textId="0282D512" w:rsidR="00DF3440" w:rsidRDefault="00DF3440" w:rsidP="00DF3440">
      <w:r>
        <w:t xml:space="preserve">For more detailed </w:t>
      </w:r>
      <w:del w:id="329" w:author="Thomas Olsen" w:date="2012-10-03T12:52:00Z">
        <w:r w:rsidDel="001D4C5A">
          <w:delText xml:space="preserve">information </w:delText>
        </w:r>
      </w:del>
      <w:ins w:id="330" w:author="Thomas Olsen" w:date="2012-10-03T12:52:00Z">
        <w:r w:rsidR="001D4C5A">
          <w:t>info</w:t>
        </w:r>
      </w:ins>
      <w:del w:id="331" w:author="Thomas Olsen" w:date="2012-10-03T12:52:00Z">
        <w:r w:rsidDel="001D4C5A">
          <w:delText xml:space="preserve">about </w:delText>
        </w:r>
        <w:r w:rsidDel="001D4C5A">
          <w:rPr>
            <w:iCs/>
          </w:rPr>
          <w:delText>File API</w:delText>
        </w:r>
      </w:del>
      <w:r>
        <w:t xml:space="preserve">, see </w:t>
      </w:r>
      <w:hyperlink r:id="rId26" w:history="1">
        <w:r>
          <w:rPr>
            <w:rStyle w:val="Hyperlink"/>
          </w:rPr>
          <w:t>Fil</w:t>
        </w:r>
        <w:r>
          <w:rPr>
            <w:rStyle w:val="Hyperlink"/>
          </w:rPr>
          <w:t>e</w:t>
        </w:r>
        <w:r>
          <w:rPr>
            <w:rStyle w:val="Hyperlink"/>
          </w:rPr>
          <w:t xml:space="preserve"> API</w:t>
        </w:r>
      </w:hyperlink>
      <w:r>
        <w:t>.</w:t>
      </w:r>
    </w:p>
    <w:p w14:paraId="38039145" w14:textId="77777777" w:rsidR="00DF3440" w:rsidRDefault="00DF3440" w:rsidP="00DF3440">
      <w:pPr>
        <w:pStyle w:val="Heading2"/>
      </w:pPr>
      <w:bookmarkStart w:id="332" w:name="_Toc207877974"/>
      <w:bookmarkStart w:id="333" w:name="_Toc337040886"/>
      <w:r>
        <w:t>Forms</w:t>
      </w:r>
      <w:bookmarkEnd w:id="332"/>
      <w:bookmarkEnd w:id="333"/>
    </w:p>
    <w:p w14:paraId="7BE8D489" w14:textId="0FAE34E8" w:rsidR="00DF3440" w:rsidRPr="006E440C" w:rsidRDefault="001C060A" w:rsidP="00DF3440">
      <w:r>
        <w:t>Internet Explore</w:t>
      </w:r>
      <w:r w:rsidR="00866106">
        <w:t>r 10</w:t>
      </w:r>
      <w:r w:rsidR="00DF3440">
        <w:t xml:space="preserve"> adds additional support for HTML5 Forms, which </w:t>
      </w:r>
      <w:r w:rsidR="00DF3440" w:rsidRPr="006E440C">
        <w:t xml:space="preserve">enables developers to easily provide user prompting, input validation, and feedback </w:t>
      </w:r>
      <w:r w:rsidR="00DF3440">
        <w:t xml:space="preserve">to users on form elements while using </w:t>
      </w:r>
      <w:r w:rsidR="00DF3440" w:rsidRPr="006E440C">
        <w:t xml:space="preserve">a minimal </w:t>
      </w:r>
      <w:r w:rsidR="00DF3440" w:rsidRPr="006E440C">
        <w:lastRenderedPageBreak/>
        <w:t>amount of script.</w:t>
      </w:r>
      <w:r w:rsidR="00DF3440">
        <w:t xml:space="preserve"> </w:t>
      </w:r>
      <w:r w:rsidR="00DF3440" w:rsidRPr="006E440C">
        <w:t>Support for HTML5 client-side form and input validation enables the developer to concentrate on other tasks instead of building validation functions.</w:t>
      </w:r>
    </w:p>
    <w:p w14:paraId="2E2E8F1F" w14:textId="47FCB4BA" w:rsidR="00DF3440" w:rsidRDefault="00DF3440" w:rsidP="00DF3440">
      <w:r>
        <w:t xml:space="preserve">The breadth of new HTML5 Forms support in </w:t>
      </w:r>
      <w:r w:rsidR="001C060A">
        <w:t>Internet Explore</w:t>
      </w:r>
      <w:r w:rsidR="00866106">
        <w:t>r 10</w:t>
      </w:r>
      <w:r>
        <w:t xml:space="preserve"> is significant</w:t>
      </w:r>
      <w:ins w:id="334" w:author="Thomas Olsen" w:date="2012-10-02T18:33:00Z">
        <w:r w:rsidR="00137506">
          <w:t>.</w:t>
        </w:r>
      </w:ins>
      <w:del w:id="335" w:author="Thomas Olsen" w:date="2012-10-02T18:33:00Z">
        <w:r w:rsidDel="00137506">
          <w:delText>;</w:delText>
        </w:r>
      </w:del>
      <w:r>
        <w:t xml:space="preserve"> </w:t>
      </w:r>
      <w:del w:id="336" w:author="Thomas Olsen" w:date="2012-10-02T18:33:00Z">
        <w:r w:rsidDel="00137506">
          <w:delText>f</w:delText>
        </w:r>
      </w:del>
      <w:ins w:id="337" w:author="Thomas Olsen" w:date="2012-10-02T18:33:00Z">
        <w:r w:rsidR="00137506">
          <w:t>F</w:t>
        </w:r>
      </w:ins>
      <w:r>
        <w:t xml:space="preserve">or information about all of the new features, see </w:t>
      </w:r>
      <w:hyperlink r:id="rId27" w:history="1">
        <w:r w:rsidRPr="00C03DF5">
          <w:rPr>
            <w:rStyle w:val="Hyperlink"/>
          </w:rPr>
          <w:t>For</w:t>
        </w:r>
        <w:r w:rsidRPr="00C03DF5">
          <w:rPr>
            <w:rStyle w:val="Hyperlink"/>
          </w:rPr>
          <w:t>m</w:t>
        </w:r>
        <w:r w:rsidRPr="00C03DF5">
          <w:rPr>
            <w:rStyle w:val="Hyperlink"/>
          </w:rPr>
          <w:t>s</w:t>
        </w:r>
      </w:hyperlink>
      <w:r>
        <w:t xml:space="preserve">. You can also check out HTML5 Forms in action on the </w:t>
      </w:r>
      <w:hyperlink r:id="rId28" w:history="1">
        <w:r w:rsidRPr="00C03DF5">
          <w:rPr>
            <w:rStyle w:val="Hyperlink"/>
          </w:rPr>
          <w:t xml:space="preserve">IE </w:t>
        </w:r>
        <w:r w:rsidRPr="00C03DF5">
          <w:rPr>
            <w:rStyle w:val="Hyperlink"/>
          </w:rPr>
          <w:t>T</w:t>
        </w:r>
        <w:r w:rsidRPr="00C03DF5">
          <w:rPr>
            <w:rStyle w:val="Hyperlink"/>
          </w:rPr>
          <w:t>est Drive</w:t>
        </w:r>
      </w:hyperlink>
      <w:r>
        <w:t>.</w:t>
      </w:r>
    </w:p>
    <w:p w14:paraId="7BF569AE" w14:textId="77777777" w:rsidR="00DF3440" w:rsidRDefault="00DF3440" w:rsidP="00DF3440">
      <w:pPr>
        <w:pStyle w:val="Heading2"/>
      </w:pPr>
      <w:bookmarkStart w:id="338" w:name="_Toc207877976"/>
      <w:bookmarkStart w:id="339" w:name="_Toc337040887"/>
      <w:r>
        <w:t>Parsing</w:t>
      </w:r>
      <w:bookmarkEnd w:id="338"/>
      <w:bookmarkEnd w:id="339"/>
    </w:p>
    <w:p w14:paraId="10E437F8" w14:textId="050257CF" w:rsidR="00DF3440" w:rsidRPr="00C03DF5" w:rsidRDefault="001C060A" w:rsidP="00DF3440">
      <w:r>
        <w:t>Internet Explore</w:t>
      </w:r>
      <w:r w:rsidR="00866106">
        <w:t>r 10</w:t>
      </w:r>
      <w:r w:rsidR="00DF3440">
        <w:t xml:space="preserve"> now follows all HTML5 parsing definitions</w:t>
      </w:r>
      <w:del w:id="340" w:author="Thomas Olsen" w:date="2012-10-02T19:26:00Z">
        <w:r w:rsidR="00DF3440" w:rsidDel="00FA32C5">
          <w:delText>,</w:delText>
        </w:r>
      </w:del>
      <w:r w:rsidR="00DF3440">
        <w:t xml:space="preserve"> and applies these rules to </w:t>
      </w:r>
      <w:hyperlink r:id="rId29" w:history="1">
        <w:r w:rsidR="00DF3440" w:rsidRPr="00461223">
          <w:rPr>
            <w:rStyle w:val="Hyperlink"/>
          </w:rPr>
          <w:t>inner</w:t>
        </w:r>
        <w:r w:rsidR="00DF3440" w:rsidRPr="00461223">
          <w:rPr>
            <w:rStyle w:val="Hyperlink"/>
          </w:rPr>
          <w:t>H</w:t>
        </w:r>
        <w:r w:rsidR="00DF3440" w:rsidRPr="00461223">
          <w:rPr>
            <w:rStyle w:val="Hyperlink"/>
          </w:rPr>
          <w:t>TML</w:t>
        </w:r>
      </w:hyperlink>
      <w:ins w:id="341" w:author="Thomas Olsen" w:date="2012-10-02T18:34:00Z">
        <w:r w:rsidR="00137506">
          <w:rPr>
            <w:rStyle w:val="Hyperlink"/>
          </w:rPr>
          <w:t>,</w:t>
        </w:r>
      </w:ins>
      <w:r w:rsidR="00DF3440">
        <w:t xml:space="preserve"> as well. In addition, </w:t>
      </w:r>
      <w:r>
        <w:t>Internet Explore</w:t>
      </w:r>
      <w:r w:rsidR="00866106">
        <w:t>r 10</w:t>
      </w:r>
      <w:r w:rsidR="00DF3440">
        <w:t xml:space="preserve"> improves parsing error reporting in F12 Tools and removes several legacy features that were incompatible with HTML5.</w:t>
      </w:r>
    </w:p>
    <w:p w14:paraId="1E43CD08" w14:textId="32883673" w:rsidR="00DF3440" w:rsidRDefault="00DF3440" w:rsidP="00DF3440">
      <w:r>
        <w:t xml:space="preserve">For more detailed </w:t>
      </w:r>
      <w:del w:id="342" w:author="Thomas Olsen" w:date="2012-10-03T12:52:00Z">
        <w:r w:rsidDel="001D4C5A">
          <w:delText xml:space="preserve">information </w:delText>
        </w:r>
      </w:del>
      <w:ins w:id="343" w:author="Thomas Olsen" w:date="2012-10-03T12:52:00Z">
        <w:r w:rsidR="001D4C5A">
          <w:t>info</w:t>
        </w:r>
      </w:ins>
      <w:del w:id="344" w:author="Thomas Olsen" w:date="2012-10-03T12:52:00Z">
        <w:r w:rsidDel="001D4C5A">
          <w:delText xml:space="preserve">about </w:delText>
        </w:r>
        <w:r w:rsidDel="001D4C5A">
          <w:rPr>
            <w:iCs/>
          </w:rPr>
          <w:delText>HTML5 Parsing</w:delText>
        </w:r>
      </w:del>
      <w:r>
        <w:t xml:space="preserve">, see </w:t>
      </w:r>
      <w:hyperlink r:id="rId30" w:history="1">
        <w:r>
          <w:rPr>
            <w:rStyle w:val="Hyperlink"/>
          </w:rPr>
          <w:t>Pa</w:t>
        </w:r>
        <w:r>
          <w:rPr>
            <w:rStyle w:val="Hyperlink"/>
          </w:rPr>
          <w:t>r</w:t>
        </w:r>
        <w:r>
          <w:rPr>
            <w:rStyle w:val="Hyperlink"/>
          </w:rPr>
          <w:t>sing</w:t>
        </w:r>
      </w:hyperlink>
      <w:r>
        <w:t>.</w:t>
      </w:r>
    </w:p>
    <w:p w14:paraId="2A1D7EA1" w14:textId="77777777" w:rsidR="00DF3440" w:rsidRDefault="00DF3440" w:rsidP="00DF3440">
      <w:pPr>
        <w:pStyle w:val="Heading2"/>
      </w:pPr>
      <w:bookmarkStart w:id="345" w:name="_Toc207877977"/>
      <w:bookmarkStart w:id="346" w:name="_Toc337040888"/>
      <w:r>
        <w:t>Sandbox</w:t>
      </w:r>
      <w:bookmarkEnd w:id="345"/>
      <w:bookmarkEnd w:id="346"/>
    </w:p>
    <w:p w14:paraId="488FAE58" w14:textId="16F51267" w:rsidR="00DF3440" w:rsidRDefault="001C060A" w:rsidP="00DF3440">
      <w:r>
        <w:t>Internet Explore</w:t>
      </w:r>
      <w:r w:rsidR="00866106">
        <w:t>r 10</w:t>
      </w:r>
      <w:r w:rsidR="00DF3440">
        <w:t xml:space="preserve"> introduces support for the HTML5 </w:t>
      </w:r>
      <w:hyperlink r:id="rId31" w:history="1">
        <w:r w:rsidR="00DF3440" w:rsidRPr="00461223">
          <w:rPr>
            <w:rStyle w:val="Hyperlink"/>
          </w:rPr>
          <w:t>san</w:t>
        </w:r>
        <w:r w:rsidR="00DF3440" w:rsidRPr="00461223">
          <w:rPr>
            <w:rStyle w:val="Hyperlink"/>
          </w:rPr>
          <w:t>d</w:t>
        </w:r>
        <w:r w:rsidR="00DF3440" w:rsidRPr="00461223">
          <w:rPr>
            <w:rStyle w:val="Hyperlink"/>
          </w:rPr>
          <w:t>box</w:t>
        </w:r>
      </w:hyperlink>
      <w:r w:rsidR="00DF3440">
        <w:t xml:space="preserve"> attribute, which </w:t>
      </w:r>
      <w:r w:rsidR="00DF3440" w:rsidRPr="00461223">
        <w:t xml:space="preserve">enables security restrictions for </w:t>
      </w:r>
      <w:hyperlink r:id="rId32" w:history="1">
        <w:r w:rsidR="00DF3440" w:rsidRPr="00461223">
          <w:rPr>
            <w:rStyle w:val="Hyperlink"/>
            <w:bCs/>
          </w:rPr>
          <w:t>ifram</w:t>
        </w:r>
        <w:r w:rsidR="00DF3440" w:rsidRPr="00461223">
          <w:rPr>
            <w:rStyle w:val="Hyperlink"/>
            <w:bCs/>
          </w:rPr>
          <w:t>e</w:t>
        </w:r>
      </w:hyperlink>
      <w:r w:rsidR="00DF3440" w:rsidRPr="00461223">
        <w:t xml:space="preserve"> elements that contain untrusted content. These restrictions enhance security by preventing untrusted content from performing actions that can lead to</w:t>
      </w:r>
      <w:r w:rsidR="00DF3440">
        <w:t xml:space="preserve"> potentially malicious behavior.</w:t>
      </w:r>
    </w:p>
    <w:p w14:paraId="4B20473A" w14:textId="67A6FA5F" w:rsidR="00DF3440" w:rsidRDefault="00DF3440" w:rsidP="00DF3440">
      <w:r>
        <w:t xml:space="preserve">For more detailed </w:t>
      </w:r>
      <w:del w:id="347" w:author="Thomas Olsen" w:date="2012-10-03T12:52:00Z">
        <w:r w:rsidDel="001D4C5A">
          <w:delText xml:space="preserve">information </w:delText>
        </w:r>
      </w:del>
      <w:ins w:id="348" w:author="Thomas Olsen" w:date="2012-10-03T12:52:00Z">
        <w:r w:rsidR="001D4C5A">
          <w:t>info</w:t>
        </w:r>
      </w:ins>
      <w:del w:id="349" w:author="Thomas Olsen" w:date="2012-10-03T12:52:00Z">
        <w:r w:rsidDel="001D4C5A">
          <w:delText xml:space="preserve">about </w:delText>
        </w:r>
        <w:r w:rsidDel="001D4C5A">
          <w:rPr>
            <w:iCs/>
          </w:rPr>
          <w:delText>HTML5 Sandbox</w:delText>
        </w:r>
      </w:del>
      <w:r>
        <w:t xml:space="preserve">, see </w:t>
      </w:r>
      <w:commentRangeStart w:id="350"/>
      <w:r w:rsidR="009B6D3E">
        <w:fldChar w:fldCharType="begin"/>
      </w:r>
      <w:r w:rsidR="009B6D3E">
        <w:instrText xml:space="preserve"> HYPERLINK "http://msdn.microsoft.com/en-us/library/ie/hh673561(v=vs.85).aspx" </w:instrText>
      </w:r>
      <w:r w:rsidR="009B6D3E">
        <w:fldChar w:fldCharType="separate"/>
      </w:r>
      <w:r>
        <w:rPr>
          <w:rStyle w:val="Hyperlink"/>
        </w:rPr>
        <w:t>San</w:t>
      </w:r>
      <w:r>
        <w:rPr>
          <w:rStyle w:val="Hyperlink"/>
        </w:rPr>
        <w:t>d</w:t>
      </w:r>
      <w:r>
        <w:rPr>
          <w:rStyle w:val="Hyperlink"/>
        </w:rPr>
        <w:t>box</w:t>
      </w:r>
      <w:r w:rsidR="009B6D3E">
        <w:rPr>
          <w:rStyle w:val="Hyperlink"/>
        </w:rPr>
        <w:fldChar w:fldCharType="end"/>
      </w:r>
      <w:commentRangeEnd w:id="350"/>
      <w:r w:rsidR="00FA32C5">
        <w:rPr>
          <w:rStyle w:val="CommentReference"/>
        </w:rPr>
        <w:commentReference w:id="350"/>
      </w:r>
      <w:r>
        <w:t>.</w:t>
      </w:r>
    </w:p>
    <w:p w14:paraId="30594D12" w14:textId="77777777" w:rsidR="00DF3440" w:rsidRDefault="00DF3440" w:rsidP="00DF3440">
      <w:pPr>
        <w:pStyle w:val="Heading2"/>
      </w:pPr>
      <w:bookmarkStart w:id="351" w:name="_Toc207877978"/>
      <w:bookmarkStart w:id="352" w:name="_Toc337040889"/>
      <w:r>
        <w:t>Spellcheck</w:t>
      </w:r>
      <w:bookmarkEnd w:id="351"/>
      <w:bookmarkEnd w:id="352"/>
    </w:p>
    <w:p w14:paraId="6CEE6C93" w14:textId="69DC3E20" w:rsidR="00DF3440" w:rsidRDefault="00DF3440" w:rsidP="00DF3440">
      <w:r>
        <w:t xml:space="preserve">Spellcheck and autocorrect </w:t>
      </w:r>
      <w:del w:id="353" w:author="Thomas Olsen" w:date="2012-10-02T19:37:00Z">
        <w:r w:rsidDel="00FA32C5">
          <w:delText xml:space="preserve">is </w:delText>
        </w:r>
      </w:del>
      <w:ins w:id="354" w:author="Thomas Olsen" w:date="2012-10-02T19:37:00Z">
        <w:r w:rsidR="00FA32C5">
          <w:t xml:space="preserve">are </w:t>
        </w:r>
      </w:ins>
      <w:r>
        <w:t xml:space="preserve">now included in </w:t>
      </w:r>
      <w:r w:rsidR="001C060A">
        <w:t>Internet Explore</w:t>
      </w:r>
      <w:r w:rsidR="00866106">
        <w:t>r 10</w:t>
      </w:r>
      <w:r>
        <w:t xml:space="preserve">, as defined by HTML5. Web developers simply have to add the </w:t>
      </w:r>
      <w:hyperlink r:id="rId33" w:history="1">
        <w:r w:rsidRPr="00A57A26">
          <w:rPr>
            <w:rStyle w:val="Hyperlink"/>
          </w:rPr>
          <w:t>spell</w:t>
        </w:r>
        <w:r w:rsidRPr="00A57A26">
          <w:rPr>
            <w:rStyle w:val="Hyperlink"/>
          </w:rPr>
          <w:t>c</w:t>
        </w:r>
        <w:r w:rsidRPr="00A57A26">
          <w:rPr>
            <w:rStyle w:val="Hyperlink"/>
          </w:rPr>
          <w:t>h</w:t>
        </w:r>
        <w:r w:rsidRPr="00A57A26">
          <w:rPr>
            <w:rStyle w:val="Hyperlink"/>
          </w:rPr>
          <w:t>e</w:t>
        </w:r>
        <w:r w:rsidRPr="00A57A26">
          <w:rPr>
            <w:rStyle w:val="Hyperlink"/>
          </w:rPr>
          <w:t>ck</w:t>
        </w:r>
      </w:hyperlink>
      <w:r>
        <w:t xml:space="preserve"> attribute</w:t>
      </w:r>
      <w:ins w:id="355" w:author="Thomas Olsen" w:date="2012-10-02T19:38:00Z">
        <w:r w:rsidR="00D84A18">
          <w:t>—</w:t>
        </w:r>
      </w:ins>
      <w:del w:id="356" w:author="Thomas Olsen" w:date="2012-10-02T19:38:00Z">
        <w:r w:rsidDel="00D84A18">
          <w:delText xml:space="preserve">, </w:delText>
        </w:r>
      </w:del>
      <w:r>
        <w:t>set to true</w:t>
      </w:r>
      <w:ins w:id="357" w:author="Thomas Olsen" w:date="2012-10-02T19:38:00Z">
        <w:r w:rsidR="00D84A18">
          <w:t>—</w:t>
        </w:r>
      </w:ins>
      <w:del w:id="358" w:author="Thomas Olsen" w:date="2012-10-02T19:38:00Z">
        <w:r w:rsidDel="00D84A18">
          <w:delText xml:space="preserve">, </w:delText>
        </w:r>
      </w:del>
      <w:r>
        <w:t xml:space="preserve">to either a text input field or </w:t>
      </w:r>
      <w:r w:rsidRPr="00A57A26">
        <w:rPr>
          <w:b/>
        </w:rPr>
        <w:t>textarea</w:t>
      </w:r>
      <w:r>
        <w:t xml:space="preserve"> element. </w:t>
      </w:r>
      <w:r w:rsidR="001C060A">
        <w:t>Internet Explore</w:t>
      </w:r>
      <w:r w:rsidR="00866106">
        <w:t>r 10</w:t>
      </w:r>
      <w:r w:rsidRPr="00A57A26">
        <w:t xml:space="preserve"> </w:t>
      </w:r>
      <w:r>
        <w:t>includes</w:t>
      </w:r>
      <w:r w:rsidRPr="00A57A26">
        <w:t xml:space="preserve"> the autocorrect feature for commonly misspelled word</w:t>
      </w:r>
      <w:r>
        <w:t>s</w:t>
      </w:r>
      <w:r w:rsidRPr="00A57A26">
        <w:t xml:space="preserve"> (such as "teh" instead of "the"), and the familiar red squiggle on other unrecognized words.</w:t>
      </w:r>
    </w:p>
    <w:p w14:paraId="11C836B8" w14:textId="5BC2711B" w:rsidR="00DF3440" w:rsidRDefault="00DF3440" w:rsidP="00DF3440">
      <w:r>
        <w:t xml:space="preserve">For more detailed </w:t>
      </w:r>
      <w:del w:id="359" w:author="Thomas Olsen" w:date="2012-10-03T12:52:00Z">
        <w:r w:rsidDel="001D4C5A">
          <w:delText xml:space="preserve">information </w:delText>
        </w:r>
      </w:del>
      <w:ins w:id="360" w:author="Thomas Olsen" w:date="2012-10-03T12:52:00Z">
        <w:r w:rsidR="001D4C5A">
          <w:t>info</w:t>
        </w:r>
      </w:ins>
      <w:del w:id="361" w:author="Thomas Olsen" w:date="2012-10-03T12:52:00Z">
        <w:r w:rsidDel="001D4C5A">
          <w:delText>abou</w:delText>
        </w:r>
      </w:del>
      <w:del w:id="362" w:author="Thomas Olsen" w:date="2012-10-03T12:53:00Z">
        <w:r w:rsidDel="001D4C5A">
          <w:delText xml:space="preserve">t </w:delText>
        </w:r>
        <w:r w:rsidDel="001D4C5A">
          <w:rPr>
            <w:iCs/>
          </w:rPr>
          <w:delText>HTML5 Spellcheck</w:delText>
        </w:r>
      </w:del>
      <w:r>
        <w:t xml:space="preserve">, see </w:t>
      </w:r>
      <w:commentRangeStart w:id="363"/>
      <w:r w:rsidR="009B6D3E">
        <w:fldChar w:fldCharType="begin"/>
      </w:r>
      <w:r w:rsidR="009B6D3E">
        <w:instrText xml:space="preserve"> HYPERLINK "http://msdn.microsoft.com/en-us/library/ie/hh920763(v=vs.85).aspx" </w:instrText>
      </w:r>
      <w:r w:rsidR="009B6D3E">
        <w:fldChar w:fldCharType="separate"/>
      </w:r>
      <w:r w:rsidRPr="00A57A26">
        <w:rPr>
          <w:rStyle w:val="Hyperlink"/>
          <w:iCs/>
        </w:rPr>
        <w:t>Spell</w:t>
      </w:r>
      <w:r w:rsidRPr="00A57A26">
        <w:rPr>
          <w:rStyle w:val="Hyperlink"/>
          <w:iCs/>
        </w:rPr>
        <w:t>c</w:t>
      </w:r>
      <w:r w:rsidRPr="00A57A26">
        <w:rPr>
          <w:rStyle w:val="Hyperlink"/>
          <w:iCs/>
        </w:rPr>
        <w:t>h</w:t>
      </w:r>
      <w:r w:rsidRPr="00A57A26">
        <w:rPr>
          <w:rStyle w:val="Hyperlink"/>
          <w:iCs/>
        </w:rPr>
        <w:t>eck</w:t>
      </w:r>
      <w:r w:rsidR="009B6D3E">
        <w:rPr>
          <w:rStyle w:val="Hyperlink"/>
          <w:iCs/>
        </w:rPr>
        <w:fldChar w:fldCharType="end"/>
      </w:r>
      <w:commentRangeEnd w:id="363"/>
      <w:r w:rsidR="00D84A18">
        <w:rPr>
          <w:rStyle w:val="CommentReference"/>
        </w:rPr>
        <w:commentReference w:id="363"/>
      </w:r>
      <w:r>
        <w:t>.</w:t>
      </w:r>
    </w:p>
    <w:p w14:paraId="48E7F94D" w14:textId="77777777" w:rsidR="00DF3440" w:rsidRDefault="00DF3440" w:rsidP="00DF3440">
      <w:pPr>
        <w:pStyle w:val="Heading2"/>
      </w:pPr>
      <w:bookmarkStart w:id="364" w:name="_Toc207877979"/>
      <w:bookmarkStart w:id="365" w:name="_Toc337040890"/>
      <w:r>
        <w:t>Video</w:t>
      </w:r>
      <w:bookmarkEnd w:id="364"/>
      <w:bookmarkEnd w:id="365"/>
    </w:p>
    <w:p w14:paraId="0653CB41" w14:textId="37751F5F" w:rsidR="00DF3440" w:rsidRDefault="00DF3440" w:rsidP="00DF3440">
      <w:r>
        <w:t xml:space="preserve">Support for HTML5 Video has been updated in </w:t>
      </w:r>
      <w:r w:rsidR="001C060A">
        <w:t>Internet Explore</w:t>
      </w:r>
      <w:r w:rsidR="00866106">
        <w:t>r 10</w:t>
      </w:r>
      <w:r>
        <w:t xml:space="preserve">. Video </w:t>
      </w:r>
      <w:del w:id="366" w:author="Thomas Olsen" w:date="2012-10-02T19:41:00Z">
        <w:r w:rsidDel="00D84A18">
          <w:delText xml:space="preserve">will </w:delText>
        </w:r>
      </w:del>
      <w:r>
        <w:t>now respect</w:t>
      </w:r>
      <w:ins w:id="367" w:author="Thomas Olsen" w:date="2012-10-02T19:41:00Z">
        <w:r w:rsidR="00D84A18">
          <w:t>s</w:t>
        </w:r>
      </w:ins>
      <w:r>
        <w:t xml:space="preserve"> recorded video orientation (such as videos recorded by a mobile phone in portrait mode versus landscape). </w:t>
      </w:r>
      <w:r w:rsidR="001C060A">
        <w:t>Internet Explore</w:t>
      </w:r>
      <w:r w:rsidR="00866106">
        <w:t>r 10</w:t>
      </w:r>
      <w:r>
        <w:t xml:space="preserve"> also includes support for the </w:t>
      </w:r>
      <w:hyperlink r:id="rId34" w:history="1">
        <w:r w:rsidRPr="00257F46">
          <w:rPr>
            <w:rStyle w:val="Hyperlink"/>
          </w:rPr>
          <w:t>trac</w:t>
        </w:r>
        <w:r w:rsidRPr="00257F46">
          <w:rPr>
            <w:rStyle w:val="Hyperlink"/>
          </w:rPr>
          <w:t>k</w:t>
        </w:r>
      </w:hyperlink>
      <w:r>
        <w:t xml:space="preserve"> element, which enables developers to add timed text tracks such as closed captioning, translations, or text commentary.</w:t>
      </w:r>
    </w:p>
    <w:p w14:paraId="57A92CA4" w14:textId="61D80A6B" w:rsidR="00DF3440" w:rsidRDefault="00DF3440" w:rsidP="00DF3440">
      <w:r>
        <w:t xml:space="preserve">For more detailed </w:t>
      </w:r>
      <w:del w:id="368" w:author="Thomas Olsen" w:date="2012-10-03T12:53:00Z">
        <w:r w:rsidDel="001D4C5A">
          <w:delText xml:space="preserve">information </w:delText>
        </w:r>
      </w:del>
      <w:ins w:id="369" w:author="Thomas Olsen" w:date="2012-10-03T12:53:00Z">
        <w:r w:rsidR="001D4C5A">
          <w:t>info</w:t>
        </w:r>
      </w:ins>
      <w:del w:id="370" w:author="Thomas Olsen" w:date="2012-10-03T12:53:00Z">
        <w:r w:rsidDel="001D4C5A">
          <w:delText xml:space="preserve">about </w:delText>
        </w:r>
        <w:r w:rsidDel="001D4C5A">
          <w:rPr>
            <w:iCs/>
          </w:rPr>
          <w:delText>HTML5 Video improvements</w:delText>
        </w:r>
      </w:del>
      <w:r>
        <w:t xml:space="preserve">, see </w:t>
      </w:r>
      <w:hyperlink r:id="rId35" w:history="1">
        <w:r>
          <w:rPr>
            <w:rStyle w:val="Hyperlink"/>
            <w:iCs/>
          </w:rPr>
          <w:t>Vid</w:t>
        </w:r>
        <w:r>
          <w:rPr>
            <w:rStyle w:val="Hyperlink"/>
            <w:iCs/>
          </w:rPr>
          <w:t>e</w:t>
        </w:r>
        <w:r>
          <w:rPr>
            <w:rStyle w:val="Hyperlink"/>
            <w:iCs/>
          </w:rPr>
          <w:t>o</w:t>
        </w:r>
      </w:hyperlink>
      <w:r>
        <w:t>.</w:t>
      </w:r>
    </w:p>
    <w:p w14:paraId="102279FB" w14:textId="77777777" w:rsidR="00DF3440" w:rsidRDefault="00DF3440" w:rsidP="00DF3440">
      <w:pPr>
        <w:pStyle w:val="Heading2"/>
      </w:pPr>
      <w:bookmarkStart w:id="371" w:name="_Toc207877980"/>
      <w:bookmarkStart w:id="372" w:name="_Toc337040891"/>
      <w:r>
        <w:t>Web Workers</w:t>
      </w:r>
      <w:bookmarkEnd w:id="371"/>
      <w:bookmarkEnd w:id="372"/>
    </w:p>
    <w:p w14:paraId="594BBAB9" w14:textId="541F68F8" w:rsidR="00DF3440" w:rsidRDefault="001C060A" w:rsidP="00DF3440">
      <w:r>
        <w:t>Internet Explore</w:t>
      </w:r>
      <w:r w:rsidR="00866106">
        <w:t>r 10</w:t>
      </w:r>
      <w:r w:rsidR="00DF3440" w:rsidRPr="00257F46">
        <w:t xml:space="preserve"> introduce</w:t>
      </w:r>
      <w:r w:rsidR="00DF3440">
        <w:t>s</w:t>
      </w:r>
      <w:r w:rsidR="00DF3440" w:rsidRPr="00257F46">
        <w:t xml:space="preserve"> support for </w:t>
      </w:r>
      <w:r w:rsidR="00DF3440">
        <w:t xml:space="preserve">the HTML5 </w:t>
      </w:r>
      <w:r w:rsidR="00DF3440" w:rsidRPr="00257F46">
        <w:t>Web Workers</w:t>
      </w:r>
      <w:r w:rsidR="00DF3440">
        <w:t xml:space="preserve"> API, which </w:t>
      </w:r>
      <w:r w:rsidR="00DF3440" w:rsidRPr="00257F46">
        <w:t xml:space="preserve">defines a way to run scripts in the background. The Web Worker API provides a way for web application authors to spawn background scripts that run in parallel with the main page. </w:t>
      </w:r>
      <w:r w:rsidR="00DF3440">
        <w:t>S</w:t>
      </w:r>
      <w:r w:rsidR="00DF3440" w:rsidRPr="00257F46">
        <w:t xml:space="preserve">everal threads </w:t>
      </w:r>
      <w:r w:rsidR="00DF3440">
        <w:t xml:space="preserve">can be spawned </w:t>
      </w:r>
      <w:r w:rsidR="00DF3440" w:rsidRPr="00257F46">
        <w:t>at a time to use for long-running tasks.</w:t>
      </w:r>
      <w:del w:id="373" w:author="Thomas Olsen" w:date="2012-10-02T19:42:00Z">
        <w:r w:rsidR="00DF3440" w:rsidRPr="00257F46" w:rsidDel="00D84A18">
          <w:delText xml:space="preserve"> </w:delText>
        </w:r>
      </w:del>
    </w:p>
    <w:p w14:paraId="49471F80" w14:textId="41C765DF" w:rsidR="00DF3440" w:rsidRDefault="00DF3440" w:rsidP="00DF3440">
      <w:r>
        <w:t xml:space="preserve">For more detailed </w:t>
      </w:r>
      <w:del w:id="374" w:author="Thomas Olsen" w:date="2012-10-03T12:53:00Z">
        <w:r w:rsidDel="001D4C5A">
          <w:delText xml:space="preserve">information </w:delText>
        </w:r>
      </w:del>
      <w:ins w:id="375" w:author="Thomas Olsen" w:date="2012-10-03T12:53:00Z">
        <w:r w:rsidR="001D4C5A">
          <w:t>info</w:t>
        </w:r>
      </w:ins>
      <w:del w:id="376" w:author="Thomas Olsen" w:date="2012-10-03T12:53:00Z">
        <w:r w:rsidDel="001D4C5A">
          <w:delText xml:space="preserve">about </w:delText>
        </w:r>
        <w:r w:rsidDel="001D4C5A">
          <w:rPr>
            <w:iCs/>
          </w:rPr>
          <w:delText>Web Workers</w:delText>
        </w:r>
      </w:del>
      <w:r>
        <w:t xml:space="preserve">, see </w:t>
      </w:r>
      <w:hyperlink r:id="rId36" w:history="1">
        <w:r w:rsidRPr="00257F46">
          <w:rPr>
            <w:rStyle w:val="Hyperlink"/>
            <w:iCs/>
          </w:rPr>
          <w:t>We</w:t>
        </w:r>
        <w:r w:rsidRPr="00257F46">
          <w:rPr>
            <w:rStyle w:val="Hyperlink"/>
            <w:iCs/>
          </w:rPr>
          <w:t>b</w:t>
        </w:r>
        <w:r w:rsidRPr="00257F46">
          <w:rPr>
            <w:rStyle w:val="Hyperlink"/>
            <w:iCs/>
          </w:rPr>
          <w:t xml:space="preserve"> W</w:t>
        </w:r>
        <w:r w:rsidRPr="00257F46">
          <w:rPr>
            <w:rStyle w:val="Hyperlink"/>
            <w:iCs/>
          </w:rPr>
          <w:t>o</w:t>
        </w:r>
        <w:r w:rsidRPr="00257F46">
          <w:rPr>
            <w:rStyle w:val="Hyperlink"/>
            <w:iCs/>
          </w:rPr>
          <w:t>r</w:t>
        </w:r>
        <w:r w:rsidRPr="00257F46">
          <w:rPr>
            <w:rStyle w:val="Hyperlink"/>
            <w:iCs/>
          </w:rPr>
          <w:t>k</w:t>
        </w:r>
        <w:r w:rsidRPr="00257F46">
          <w:rPr>
            <w:rStyle w:val="Hyperlink"/>
            <w:iCs/>
          </w:rPr>
          <w:t>e</w:t>
        </w:r>
        <w:r w:rsidRPr="00257F46">
          <w:rPr>
            <w:rStyle w:val="Hyperlink"/>
            <w:iCs/>
          </w:rPr>
          <w:t>rs</w:t>
        </w:r>
      </w:hyperlink>
      <w:r>
        <w:t>.</w:t>
      </w:r>
    </w:p>
    <w:p w14:paraId="4890589A" w14:textId="77777777" w:rsidR="00DF3440" w:rsidRDefault="00DF3440" w:rsidP="00DF3440">
      <w:pPr>
        <w:pStyle w:val="Heading2"/>
      </w:pPr>
      <w:bookmarkStart w:id="377" w:name="_Toc207877981"/>
      <w:bookmarkStart w:id="378" w:name="_Toc337040892"/>
      <w:r>
        <w:t>WebSockets</w:t>
      </w:r>
      <w:bookmarkEnd w:id="377"/>
      <w:bookmarkEnd w:id="378"/>
    </w:p>
    <w:p w14:paraId="64A3E362" w14:textId="75F68B62" w:rsidR="00DF3440" w:rsidRDefault="00DF3440" w:rsidP="00DF3440">
      <w:r>
        <w:t xml:space="preserve">Support for </w:t>
      </w:r>
      <w:r w:rsidRPr="00257F46">
        <w:t xml:space="preserve">WebSockets technology </w:t>
      </w:r>
      <w:r>
        <w:t xml:space="preserve">in </w:t>
      </w:r>
      <w:r w:rsidR="001C060A">
        <w:t>Internet Explore</w:t>
      </w:r>
      <w:r w:rsidR="00866106">
        <w:t>r 10</w:t>
      </w:r>
      <w:r>
        <w:t xml:space="preserve"> </w:t>
      </w:r>
      <w:r w:rsidRPr="00257F46">
        <w:t>provides a new JavaScript API and protocol for two-way communication over the Internet. This new protocol makes it easier to work directly with fixed</w:t>
      </w:r>
      <w:ins w:id="379" w:author="Thomas Olsen" w:date="2012-10-03T15:56:00Z">
        <w:r w:rsidR="004C0A1E">
          <w:t>-</w:t>
        </w:r>
      </w:ins>
      <w:del w:id="380" w:author="Thomas Olsen" w:date="2012-10-03T15:56:00Z">
        <w:r w:rsidRPr="00257F46" w:rsidDel="004C0A1E">
          <w:delText xml:space="preserve"> </w:delText>
        </w:r>
      </w:del>
      <w:r w:rsidRPr="00257F46">
        <w:t>data formats, and it bypasses the slower document-based HTTP protocol.</w:t>
      </w:r>
      <w:del w:id="381" w:author="Thomas Olsen" w:date="2012-10-02T19:43:00Z">
        <w:r w:rsidDel="00D84A18">
          <w:delText xml:space="preserve"> </w:delText>
        </w:r>
      </w:del>
    </w:p>
    <w:p w14:paraId="70532030" w14:textId="571CB29B" w:rsidR="00DF3440" w:rsidRDefault="00DF3440" w:rsidP="00DF3440">
      <w:r w:rsidRPr="00257F46">
        <w:lastRenderedPageBreak/>
        <w:t xml:space="preserve">The WebSocket API is </w:t>
      </w:r>
      <w:del w:id="382" w:author="Thomas Olsen" w:date="2012-10-02T19:43:00Z">
        <w:r w:rsidRPr="00257F46" w:rsidDel="00D84A18">
          <w:delText xml:space="preserve">simple and </w:delText>
        </w:r>
      </w:del>
      <w:r w:rsidRPr="00257F46">
        <w:t xml:space="preserve">uncomplicated, requiring very little code. </w:t>
      </w:r>
      <w:r>
        <w:t>Developers</w:t>
      </w:r>
      <w:r w:rsidRPr="00257F46">
        <w:t xml:space="preserve"> can easily take advantage of low-latency bidirectional data interchanges that will help </w:t>
      </w:r>
      <w:r>
        <w:t>them</w:t>
      </w:r>
      <w:r w:rsidRPr="00257F46">
        <w:t xml:space="preserve"> create faster online games, instant social network notifications, real-time displays of stock and weather information, and other timely data.</w:t>
      </w:r>
    </w:p>
    <w:p w14:paraId="0A0B1065" w14:textId="0E0B6B31" w:rsidR="00DF3440" w:rsidRDefault="00DF3440">
      <w:r>
        <w:t xml:space="preserve">For more detailed </w:t>
      </w:r>
      <w:del w:id="383" w:author="Thomas Olsen" w:date="2012-10-03T12:53:00Z">
        <w:r w:rsidDel="001D4C5A">
          <w:delText>information</w:delText>
        </w:r>
      </w:del>
      <w:ins w:id="384" w:author="Thomas Olsen" w:date="2012-10-03T12:53:00Z">
        <w:r w:rsidR="001D4C5A">
          <w:t>info</w:t>
        </w:r>
      </w:ins>
      <w:del w:id="385" w:author="Thomas Olsen" w:date="2012-10-02T19:44:00Z">
        <w:r w:rsidDel="00D84A18">
          <w:delText xml:space="preserve"> about WebSockets</w:delText>
        </w:r>
      </w:del>
      <w:r>
        <w:t xml:space="preserve">, see </w:t>
      </w:r>
      <w:hyperlink r:id="rId37" w:history="1">
        <w:r w:rsidRPr="00E76C7B">
          <w:rPr>
            <w:rStyle w:val="Hyperlink"/>
          </w:rPr>
          <w:t>WebSock</w:t>
        </w:r>
        <w:r w:rsidRPr="00E76C7B">
          <w:rPr>
            <w:rStyle w:val="Hyperlink"/>
          </w:rPr>
          <w:t>e</w:t>
        </w:r>
        <w:r w:rsidRPr="00E76C7B">
          <w:rPr>
            <w:rStyle w:val="Hyperlink"/>
          </w:rPr>
          <w:t>ts</w:t>
        </w:r>
      </w:hyperlink>
      <w:r>
        <w:t>.</w:t>
      </w:r>
    </w:p>
    <w:p w14:paraId="4DAE744D" w14:textId="77777777" w:rsidR="00F4454B" w:rsidRDefault="00F4454B" w:rsidP="00F4454B">
      <w:pPr>
        <w:pStyle w:val="Heading1"/>
      </w:pPr>
      <w:bookmarkStart w:id="386" w:name="_Toc207877982"/>
      <w:bookmarkStart w:id="387" w:name="_Toc337040893"/>
      <w:r>
        <w:t>CSS3</w:t>
      </w:r>
      <w:bookmarkEnd w:id="386"/>
      <w:bookmarkEnd w:id="387"/>
    </w:p>
    <w:p w14:paraId="38B09B4B" w14:textId="1B85A511" w:rsidR="00F4454B" w:rsidRDefault="001C060A" w:rsidP="00F4454B">
      <w:r>
        <w:t>Internet Explore</w:t>
      </w:r>
      <w:r w:rsidR="00866106">
        <w:t>r 10</w:t>
      </w:r>
      <w:r w:rsidR="00F4454B">
        <w:t xml:space="preserve"> supports several new CSS3 technologies, including new advanced layout techniques such as Flexible Box (</w:t>
      </w:r>
      <w:del w:id="388" w:author="Thomas Olsen" w:date="2012-10-02T19:45:00Z">
        <w:r w:rsidR="00F4454B" w:rsidDel="00792A3C">
          <w:delText>“</w:delText>
        </w:r>
      </w:del>
      <w:r w:rsidR="00F4454B">
        <w:t>Flexbox</w:t>
      </w:r>
      <w:del w:id="389" w:author="Thomas Olsen" w:date="2012-10-02T19:45:00Z">
        <w:r w:rsidR="00F4454B" w:rsidDel="00792A3C">
          <w:delText>”</w:delText>
        </w:r>
      </w:del>
      <w:r w:rsidR="00F4454B">
        <w:t>) layout and Grid layout, and visual effects</w:t>
      </w:r>
      <w:ins w:id="390" w:author="Thomas Olsen" w:date="2012-10-02T19:46:00Z">
        <w:r w:rsidR="00792A3C">
          <w:t>,</w:t>
        </w:r>
      </w:ins>
      <w:r w:rsidR="00F4454B">
        <w:t xml:space="preserve"> such as 3-D transforms, transitions, and animations. This section provides a brief overview of each of the new CSS3 technologies </w:t>
      </w:r>
      <w:del w:id="391" w:author="Thomas Olsen" w:date="2012-10-02T19:46:00Z">
        <w:r w:rsidR="00F4454B" w:rsidDel="00792A3C">
          <w:delText xml:space="preserve">introduced </w:delText>
        </w:r>
      </w:del>
      <w:r w:rsidR="00F4454B">
        <w:t xml:space="preserve">in </w:t>
      </w:r>
      <w:r>
        <w:t>Internet Explore</w:t>
      </w:r>
      <w:r w:rsidR="00866106">
        <w:t>r 10</w:t>
      </w:r>
      <w:r w:rsidR="00F4454B">
        <w:t>:</w:t>
      </w:r>
    </w:p>
    <w:p w14:paraId="6A42669B" w14:textId="46D34B4F" w:rsidR="00F4454B" w:rsidRDefault="00F4454B" w:rsidP="00F4454B">
      <w:pPr>
        <w:pStyle w:val="ListParagraph"/>
        <w:numPr>
          <w:ilvl w:val="0"/>
          <w:numId w:val="5"/>
        </w:numPr>
        <w:spacing w:after="200" w:line="276" w:lineRule="auto"/>
      </w:pPr>
      <w:r>
        <w:t xml:space="preserve">Advanced </w:t>
      </w:r>
      <w:ins w:id="392" w:author="Thomas Olsen" w:date="2012-10-02T19:49:00Z">
        <w:r w:rsidR="006F1255">
          <w:t>l</w:t>
        </w:r>
      </w:ins>
      <w:del w:id="393" w:author="Thomas Olsen" w:date="2012-10-02T19:49:00Z">
        <w:r w:rsidDel="006F1255">
          <w:delText>L</w:delText>
        </w:r>
      </w:del>
      <w:r>
        <w:t>ayout</w:t>
      </w:r>
    </w:p>
    <w:p w14:paraId="2D5111AC" w14:textId="1D545BF5" w:rsidR="00F4454B" w:rsidRDefault="00F4454B" w:rsidP="00F4454B">
      <w:pPr>
        <w:pStyle w:val="ListParagraph"/>
        <w:numPr>
          <w:ilvl w:val="0"/>
          <w:numId w:val="5"/>
        </w:numPr>
        <w:spacing w:after="200" w:line="276" w:lineRule="auto"/>
      </w:pPr>
      <w:r>
        <w:t xml:space="preserve">Visual </w:t>
      </w:r>
      <w:ins w:id="394" w:author="Thomas Olsen" w:date="2012-10-02T19:48:00Z">
        <w:r w:rsidR="006F1255">
          <w:t>e</w:t>
        </w:r>
      </w:ins>
      <w:del w:id="395" w:author="Thomas Olsen" w:date="2012-10-02T19:48:00Z">
        <w:r w:rsidDel="006F1255">
          <w:delText>E</w:delText>
        </w:r>
      </w:del>
      <w:r>
        <w:t>ffects</w:t>
      </w:r>
    </w:p>
    <w:p w14:paraId="73C76CA2" w14:textId="77777777" w:rsidR="00F4454B" w:rsidRDefault="00F4454B" w:rsidP="00F4454B">
      <w:pPr>
        <w:pStyle w:val="ListParagraph"/>
        <w:numPr>
          <w:ilvl w:val="0"/>
          <w:numId w:val="5"/>
        </w:numPr>
        <w:spacing w:after="200" w:line="276" w:lineRule="auto"/>
      </w:pPr>
      <w:r>
        <w:t>Scrolling and zooming with touch</w:t>
      </w:r>
    </w:p>
    <w:p w14:paraId="449F786A" w14:textId="44D34CEE" w:rsidR="00F4454B" w:rsidRDefault="00F4454B" w:rsidP="00F4454B">
      <w:pPr>
        <w:pStyle w:val="ListParagraph"/>
        <w:numPr>
          <w:ilvl w:val="0"/>
          <w:numId w:val="5"/>
        </w:numPr>
        <w:spacing w:after="200" w:line="276" w:lineRule="auto"/>
      </w:pPr>
      <w:r w:rsidRPr="00D47FDA">
        <w:t>Specifying selectable text</w:t>
      </w:r>
    </w:p>
    <w:p w14:paraId="34DB5433" w14:textId="77777777" w:rsidR="00F4454B" w:rsidRDefault="00F4454B" w:rsidP="00F4454B">
      <w:pPr>
        <w:pStyle w:val="ListParagraph"/>
        <w:numPr>
          <w:ilvl w:val="0"/>
          <w:numId w:val="5"/>
        </w:numPr>
        <w:spacing w:after="200" w:line="276" w:lineRule="auto"/>
      </w:pPr>
      <w:r>
        <w:t>Removal of style sheet limits</w:t>
      </w:r>
    </w:p>
    <w:p w14:paraId="5D39EC43" w14:textId="77777777" w:rsidR="00F4454B" w:rsidRDefault="00F4454B" w:rsidP="00F4454B">
      <w:pPr>
        <w:pStyle w:val="Heading2"/>
      </w:pPr>
      <w:bookmarkStart w:id="396" w:name="_Toc207877983"/>
      <w:bookmarkStart w:id="397" w:name="_Toc337040894"/>
      <w:r>
        <w:t>Device adaptation</w:t>
      </w:r>
      <w:bookmarkEnd w:id="396"/>
      <w:bookmarkEnd w:id="397"/>
    </w:p>
    <w:p w14:paraId="1229A7F9" w14:textId="41E98CFA" w:rsidR="00F4454B" w:rsidRDefault="00F4454B" w:rsidP="00F4454B">
      <w:r>
        <w:t xml:space="preserve">Support for CSS Device adaptation in </w:t>
      </w:r>
      <w:r w:rsidR="001C060A">
        <w:t>Internet Explore</w:t>
      </w:r>
      <w:r w:rsidR="00866106">
        <w:t>r 10</w:t>
      </w:r>
      <w:r>
        <w:t xml:space="preserve"> enables </w:t>
      </w:r>
      <w:del w:id="398" w:author="Thomas Olsen" w:date="2012-10-02T19:55:00Z">
        <w:r w:rsidDel="00654BDF">
          <w:delText>web developers</w:delText>
        </w:r>
      </w:del>
      <w:ins w:id="399" w:author="Thomas Olsen" w:date="2012-10-02T19:55:00Z">
        <w:r w:rsidR="00654BDF">
          <w:t>you</w:t>
        </w:r>
      </w:ins>
      <w:r>
        <w:t xml:space="preserve"> to </w:t>
      </w:r>
      <w:r w:rsidRPr="00EB4664">
        <w:t>optimize the layout of sites and apps for different devices with minimal effort</w:t>
      </w:r>
      <w:r>
        <w:t xml:space="preserve">. This is intended to help solve a classic </w:t>
      </w:r>
      <w:r w:rsidRPr="00EB4664">
        <w:t>dilemma: Code your site to work with as many devices, sizes, and resolutions as possible</w:t>
      </w:r>
      <w:ins w:id="400" w:author="Thomas Olsen" w:date="2012-10-02T19:51:00Z">
        <w:r w:rsidR="006F1255">
          <w:t>,</w:t>
        </w:r>
      </w:ins>
      <w:del w:id="401" w:author="Thomas Olsen" w:date="2012-10-02T19:51:00Z">
        <w:r w:rsidRPr="00EB4664" w:rsidDel="006F1255">
          <w:delText>;</w:delText>
        </w:r>
      </w:del>
      <w:r w:rsidRPr="00EB4664">
        <w:t xml:space="preserve"> or risk alienating users by potentially allowing your content to be either clipped (in fixed layouts) or jumbled confusingly (in fluid layouts).</w:t>
      </w:r>
    </w:p>
    <w:p w14:paraId="08B24BA0" w14:textId="40F01334" w:rsidR="00F4454B" w:rsidRDefault="00F4454B" w:rsidP="00F4454B">
      <w:r>
        <w:t xml:space="preserve">For more detailed </w:t>
      </w:r>
      <w:del w:id="402" w:author="Thomas Olsen" w:date="2012-10-03T12:53:00Z">
        <w:r w:rsidDel="001D4C5A">
          <w:delText xml:space="preserve">information </w:delText>
        </w:r>
      </w:del>
      <w:ins w:id="403" w:author="Thomas Olsen" w:date="2012-10-03T12:53:00Z">
        <w:r w:rsidR="001D4C5A">
          <w:t>info</w:t>
        </w:r>
      </w:ins>
      <w:del w:id="404" w:author="Thomas Olsen" w:date="2012-10-03T12:53:00Z">
        <w:r w:rsidDel="001D4C5A">
          <w:delText>about CSS Device Adaptation</w:delText>
        </w:r>
      </w:del>
      <w:r>
        <w:t xml:space="preserve">, see </w:t>
      </w:r>
      <w:hyperlink r:id="rId38" w:history="1">
        <w:r w:rsidRPr="00527F05">
          <w:rPr>
            <w:rStyle w:val="Hyperlink"/>
          </w:rPr>
          <w:t>Dev</w:t>
        </w:r>
        <w:r w:rsidRPr="00527F05">
          <w:rPr>
            <w:rStyle w:val="Hyperlink"/>
          </w:rPr>
          <w:t>i</w:t>
        </w:r>
        <w:r w:rsidRPr="00527F05">
          <w:rPr>
            <w:rStyle w:val="Hyperlink"/>
          </w:rPr>
          <w:t>ce Adaptation</w:t>
        </w:r>
      </w:hyperlink>
      <w:r>
        <w:t>.</w:t>
      </w:r>
      <w:del w:id="405" w:author="Thomas Olsen" w:date="2012-10-02T19:51:00Z">
        <w:r w:rsidDel="006F1255">
          <w:delText xml:space="preserve"> </w:delText>
        </w:r>
      </w:del>
    </w:p>
    <w:p w14:paraId="3B0BE196" w14:textId="77777777" w:rsidR="00F4454B" w:rsidRDefault="00F4454B" w:rsidP="00F4454B">
      <w:pPr>
        <w:pStyle w:val="Heading2"/>
      </w:pPr>
      <w:bookmarkStart w:id="406" w:name="_Toc207877984"/>
      <w:bookmarkStart w:id="407" w:name="_Toc337040895"/>
      <w:r>
        <w:t>Exclusions</w:t>
      </w:r>
      <w:bookmarkEnd w:id="406"/>
      <w:bookmarkEnd w:id="407"/>
    </w:p>
    <w:p w14:paraId="51DA14A1" w14:textId="20613099" w:rsidR="00F4454B" w:rsidRPr="002003B1" w:rsidRDefault="00F4454B" w:rsidP="00F4454B">
      <w:r w:rsidRPr="002003B1">
        <w:t xml:space="preserve">CSS Exclusions are new in </w:t>
      </w:r>
      <w:r w:rsidR="001C060A">
        <w:t>Internet Explore</w:t>
      </w:r>
      <w:r w:rsidR="00866106">
        <w:t>r 10</w:t>
      </w:r>
      <w:r w:rsidRPr="002003B1">
        <w:t xml:space="preserve">. With CSS Exclusions, </w:t>
      </w:r>
      <w:del w:id="408" w:author="Thomas Olsen" w:date="2012-10-02T19:55:00Z">
        <w:r w:rsidRPr="002003B1" w:rsidDel="00654BDF">
          <w:delText>web authors</w:delText>
        </w:r>
      </w:del>
      <w:ins w:id="409" w:author="Thomas Olsen" w:date="2012-10-02T19:55:00Z">
        <w:r w:rsidR="00654BDF">
          <w:t>you</w:t>
        </w:r>
      </w:ins>
      <w:r w:rsidRPr="002003B1">
        <w:t xml:space="preserve"> can now wrap text so that it completely surrounds elements, </w:t>
      </w:r>
      <w:del w:id="410" w:author="Thomas Olsen" w:date="2012-10-02T19:52:00Z">
        <w:r w:rsidRPr="002003B1" w:rsidDel="006F1255">
          <w:delText xml:space="preserve">thereby </w:delText>
        </w:r>
      </w:del>
      <w:ins w:id="411" w:author="Thomas Olsen" w:date="2012-10-02T19:52:00Z">
        <w:r w:rsidR="006F1255">
          <w:t>which</w:t>
        </w:r>
        <w:r w:rsidR="006F1255" w:rsidRPr="002003B1">
          <w:t xml:space="preserve"> </w:t>
        </w:r>
      </w:ins>
      <w:r w:rsidRPr="002003B1">
        <w:t>avoid</w:t>
      </w:r>
      <w:ins w:id="412" w:author="Thomas Olsen" w:date="2012-10-02T19:52:00Z">
        <w:r w:rsidR="006F1255">
          <w:t>s</w:t>
        </w:r>
      </w:ins>
      <w:del w:id="413" w:author="Thomas Olsen" w:date="2012-10-02T19:52:00Z">
        <w:r w:rsidRPr="002003B1" w:rsidDel="006F1255">
          <w:delText>ing</w:delText>
        </w:r>
      </w:del>
      <w:r w:rsidRPr="002003B1">
        <w:t xml:space="preserve"> the traditional limitations of floats. Instead of limiting elements to floating either to the left or right relative to their position in the document flow, CSS Exclusions can be positioned at a specified distance from the top, bottom, left, or right sides of a containing block</w:t>
      </w:r>
      <w:del w:id="414" w:author="Thomas Olsen" w:date="2012-10-02T19:52:00Z">
        <w:r w:rsidRPr="002003B1" w:rsidDel="006F1255">
          <w:delText>,</w:delText>
        </w:r>
      </w:del>
      <w:r w:rsidRPr="002003B1">
        <w:t xml:space="preserve"> while remaining part of the document flow.</w:t>
      </w:r>
    </w:p>
    <w:p w14:paraId="365635DC" w14:textId="7C2D9612" w:rsidR="00F4454B" w:rsidRDefault="00F4454B" w:rsidP="00F4454B">
      <w:r>
        <w:t xml:space="preserve">For more detailed </w:t>
      </w:r>
      <w:del w:id="415" w:author="Thomas Olsen" w:date="2012-10-03T12:53:00Z">
        <w:r w:rsidDel="001D4C5A">
          <w:delText xml:space="preserve">information </w:delText>
        </w:r>
      </w:del>
      <w:ins w:id="416" w:author="Thomas Olsen" w:date="2012-10-03T12:53:00Z">
        <w:r w:rsidR="001D4C5A">
          <w:t>info</w:t>
        </w:r>
      </w:ins>
      <w:del w:id="417" w:author="Thomas Olsen" w:date="2012-10-03T12:53:00Z">
        <w:r w:rsidDel="001D4C5A">
          <w:delText>about CSS Exclusions</w:delText>
        </w:r>
      </w:del>
      <w:r>
        <w:t xml:space="preserve">, see </w:t>
      </w:r>
      <w:hyperlink r:id="rId39" w:history="1">
        <w:r w:rsidRPr="002003B1">
          <w:rPr>
            <w:rStyle w:val="Hyperlink"/>
          </w:rPr>
          <w:t>Exclus</w:t>
        </w:r>
        <w:r w:rsidRPr="002003B1">
          <w:rPr>
            <w:rStyle w:val="Hyperlink"/>
          </w:rPr>
          <w:t>i</w:t>
        </w:r>
        <w:r w:rsidRPr="002003B1">
          <w:rPr>
            <w:rStyle w:val="Hyperlink"/>
          </w:rPr>
          <w:t>ons</w:t>
        </w:r>
      </w:hyperlink>
      <w:r>
        <w:t>.</w:t>
      </w:r>
      <w:del w:id="418" w:author="Thomas Olsen" w:date="2012-10-02T19:53:00Z">
        <w:r w:rsidDel="00654BDF">
          <w:delText xml:space="preserve"> </w:delText>
        </w:r>
      </w:del>
    </w:p>
    <w:p w14:paraId="245D1CCE" w14:textId="77777777" w:rsidR="00F4454B" w:rsidRDefault="00F4454B" w:rsidP="00F4454B">
      <w:pPr>
        <w:pStyle w:val="Heading2"/>
      </w:pPr>
      <w:bookmarkStart w:id="419" w:name="_Toc207877985"/>
      <w:bookmarkStart w:id="420" w:name="_Toc337040896"/>
      <w:r>
        <w:t>Flexbox layout</w:t>
      </w:r>
      <w:bookmarkEnd w:id="419"/>
      <w:bookmarkEnd w:id="420"/>
    </w:p>
    <w:p w14:paraId="2326C32F" w14:textId="183DDAEE" w:rsidR="00F4454B" w:rsidRPr="0023081D" w:rsidRDefault="001C060A" w:rsidP="00F4454B">
      <w:r>
        <w:t>Internet Explore</w:t>
      </w:r>
      <w:r w:rsidR="00866106">
        <w:t>r 10</w:t>
      </w:r>
      <w:r w:rsidR="00F4454B" w:rsidRPr="0023081D">
        <w:t xml:space="preserve"> introduce</w:t>
      </w:r>
      <w:r w:rsidR="00F4454B">
        <w:t>s</w:t>
      </w:r>
      <w:r w:rsidR="00F4454B" w:rsidRPr="0023081D">
        <w:t xml:space="preserve"> support for the </w:t>
      </w:r>
      <w:hyperlink r:id="rId40" w:history="1">
        <w:r w:rsidR="00F4454B" w:rsidRPr="0023081D">
          <w:rPr>
            <w:rStyle w:val="Hyperlink"/>
          </w:rPr>
          <w:t>CSS Flexi</w:t>
        </w:r>
        <w:r w:rsidR="00F4454B" w:rsidRPr="0023081D">
          <w:rPr>
            <w:rStyle w:val="Hyperlink"/>
          </w:rPr>
          <w:t>b</w:t>
        </w:r>
        <w:r w:rsidR="00F4454B" w:rsidRPr="0023081D">
          <w:rPr>
            <w:rStyle w:val="Hyperlink"/>
          </w:rPr>
          <w:t>le Box Layout Module</w:t>
        </w:r>
      </w:hyperlink>
      <w:r w:rsidR="00F4454B" w:rsidRPr="0023081D">
        <w:t xml:space="preserve"> (</w:t>
      </w:r>
      <w:del w:id="421" w:author="Thomas Olsen" w:date="2012-10-02T19:53:00Z">
        <w:r w:rsidR="00F4454B" w:rsidRPr="0023081D" w:rsidDel="00654BDF">
          <w:delText>"</w:delText>
        </w:r>
      </w:del>
      <w:r w:rsidR="00F4454B" w:rsidRPr="0023081D">
        <w:t>Flexbox</w:t>
      </w:r>
      <w:del w:id="422" w:author="Thomas Olsen" w:date="2012-10-02T19:53:00Z">
        <w:r w:rsidR="00F4454B" w:rsidRPr="0023081D" w:rsidDel="00654BDF">
          <w:delText>"</w:delText>
        </w:r>
      </w:del>
      <w:r w:rsidR="00F4454B" w:rsidRPr="0023081D">
        <w:t>). Flexbox adds to the four basic layout modes defined in CSS2.1: block layout, inline layout, table layout, and positioned layout. Flexbox layout is intended for laying out more complex webpages. It's especially useful for making the relative position and size of elements stay constant, even as screen and browser window sizes vary and change. Flexbox can lessen the reliance on float</w:t>
      </w:r>
      <w:r w:rsidR="00F4454B">
        <w:t>ed element</w:t>
      </w:r>
      <w:r w:rsidR="00F4454B" w:rsidRPr="0023081D">
        <w:t>s, which are more complicated to position and size correctly.</w:t>
      </w:r>
    </w:p>
    <w:p w14:paraId="1751EC95" w14:textId="642257D2" w:rsidR="00F4454B" w:rsidRDefault="00F4454B" w:rsidP="00F4454B">
      <w:r>
        <w:t xml:space="preserve">For more detailed </w:t>
      </w:r>
      <w:del w:id="423" w:author="Thomas Olsen" w:date="2012-10-03T12:53:00Z">
        <w:r w:rsidDel="001D4C5A">
          <w:delText xml:space="preserve">information </w:delText>
        </w:r>
      </w:del>
      <w:ins w:id="424" w:author="Thomas Olsen" w:date="2012-10-03T12:53:00Z">
        <w:r w:rsidR="001D4C5A">
          <w:t>info</w:t>
        </w:r>
      </w:ins>
      <w:del w:id="425" w:author="Thomas Olsen" w:date="2012-10-03T12:53:00Z">
        <w:r w:rsidDel="001D4C5A">
          <w:delText>about flexbox layout</w:delText>
        </w:r>
      </w:del>
      <w:r>
        <w:t xml:space="preserve">, see </w:t>
      </w:r>
      <w:hyperlink r:id="rId41" w:history="1">
        <w:r w:rsidRPr="0023081D">
          <w:rPr>
            <w:rStyle w:val="Hyperlink"/>
          </w:rPr>
          <w:t>Flexible</w:t>
        </w:r>
        <w:r w:rsidRPr="0023081D">
          <w:rPr>
            <w:rStyle w:val="Hyperlink"/>
          </w:rPr>
          <w:t xml:space="preserve"> </w:t>
        </w:r>
        <w:r w:rsidRPr="0023081D">
          <w:rPr>
            <w:rStyle w:val="Hyperlink"/>
          </w:rPr>
          <w:t>box ("Flexbox") layout</w:t>
        </w:r>
      </w:hyperlink>
      <w:r>
        <w:t xml:space="preserve">. </w:t>
      </w:r>
    </w:p>
    <w:p w14:paraId="3CEDD058" w14:textId="77777777" w:rsidR="00F4454B" w:rsidRDefault="00F4454B" w:rsidP="00F4454B">
      <w:pPr>
        <w:pStyle w:val="Heading2"/>
      </w:pPr>
      <w:bookmarkStart w:id="426" w:name="_Toc207877986"/>
      <w:bookmarkStart w:id="427" w:name="_Toc337040897"/>
      <w:r>
        <w:lastRenderedPageBreak/>
        <w:t>Grid layout</w:t>
      </w:r>
      <w:bookmarkEnd w:id="426"/>
      <w:bookmarkEnd w:id="427"/>
    </w:p>
    <w:p w14:paraId="0A5E8D00" w14:textId="0423A411" w:rsidR="00F4454B" w:rsidRPr="00BE6063" w:rsidRDefault="00F4454B" w:rsidP="00F4454B">
      <w:r>
        <w:t>CSS Grid l</w:t>
      </w:r>
      <w:r w:rsidRPr="00BE6063">
        <w:t>ayout (</w:t>
      </w:r>
      <w:del w:id="428" w:author="Thomas Olsen" w:date="2012-10-02T19:54:00Z">
        <w:r w:rsidRPr="00BE6063" w:rsidDel="00654BDF">
          <w:delText>"</w:delText>
        </w:r>
      </w:del>
      <w:r w:rsidRPr="00BE6063">
        <w:t>the Grid</w:t>
      </w:r>
      <w:del w:id="429" w:author="Thomas Olsen" w:date="2012-10-02T19:54:00Z">
        <w:r w:rsidRPr="00BE6063" w:rsidDel="00654BDF">
          <w:delText>"</w:delText>
        </w:r>
      </w:del>
      <w:r w:rsidRPr="00BE6063">
        <w:t xml:space="preserve">) is new in </w:t>
      </w:r>
      <w:r w:rsidR="001C060A">
        <w:t>Internet Explore</w:t>
      </w:r>
      <w:r w:rsidR="00866106">
        <w:t>r 10</w:t>
      </w:r>
      <w:r w:rsidRPr="00BE6063">
        <w:t xml:space="preserve">. Like </w:t>
      </w:r>
      <w:r>
        <w:t>f</w:t>
      </w:r>
      <w:r w:rsidRPr="00BE6063">
        <w:t>lexbox, the Grid enables more layout fluidity than is possible with positioning using floats or script. It enables you to divide space for major regions of a webpage or web application, and to define the relationship between parts of an HTML control in terms of size, position, and layer. This removes the need to create a fixed layout, which cannot take advantage of available space within the browser window.</w:t>
      </w:r>
    </w:p>
    <w:p w14:paraId="75116818" w14:textId="098FCF4C" w:rsidR="00F4454B" w:rsidRDefault="00F4454B" w:rsidP="00F4454B">
      <w:r>
        <w:t xml:space="preserve">For more detailed </w:t>
      </w:r>
      <w:del w:id="430" w:author="Thomas Olsen" w:date="2012-10-03T12:54:00Z">
        <w:r w:rsidDel="001D4C5A">
          <w:delText xml:space="preserve">information </w:delText>
        </w:r>
      </w:del>
      <w:ins w:id="431" w:author="Thomas Olsen" w:date="2012-10-03T12:54:00Z">
        <w:r w:rsidR="001D4C5A">
          <w:t>info</w:t>
        </w:r>
      </w:ins>
      <w:del w:id="432" w:author="Thomas Olsen" w:date="2012-10-03T12:54:00Z">
        <w:r w:rsidDel="001D4C5A">
          <w:delText>about Grid layout</w:delText>
        </w:r>
      </w:del>
      <w:r>
        <w:t xml:space="preserve">, see </w:t>
      </w:r>
      <w:hyperlink r:id="rId42" w:history="1">
        <w:r>
          <w:rPr>
            <w:rStyle w:val="Hyperlink"/>
          </w:rPr>
          <w:t xml:space="preserve">Grid </w:t>
        </w:r>
        <w:r w:rsidRPr="0023081D">
          <w:rPr>
            <w:rStyle w:val="Hyperlink"/>
          </w:rPr>
          <w:t>lay</w:t>
        </w:r>
        <w:r w:rsidRPr="0023081D">
          <w:rPr>
            <w:rStyle w:val="Hyperlink"/>
          </w:rPr>
          <w:t>o</w:t>
        </w:r>
        <w:r w:rsidRPr="0023081D">
          <w:rPr>
            <w:rStyle w:val="Hyperlink"/>
          </w:rPr>
          <w:t>ut</w:t>
        </w:r>
      </w:hyperlink>
      <w:r>
        <w:t>.</w:t>
      </w:r>
      <w:del w:id="433" w:author="Thomas Olsen" w:date="2012-10-02T19:56:00Z">
        <w:r w:rsidDel="00654BDF">
          <w:delText xml:space="preserve"> </w:delText>
        </w:r>
      </w:del>
    </w:p>
    <w:p w14:paraId="37D361F9" w14:textId="77777777" w:rsidR="00F4454B" w:rsidRDefault="00F4454B" w:rsidP="00F4454B">
      <w:pPr>
        <w:pStyle w:val="Heading2"/>
      </w:pPr>
      <w:bookmarkStart w:id="434" w:name="_Toc207877987"/>
      <w:bookmarkStart w:id="435" w:name="_Toc337040898"/>
      <w:r>
        <w:t>Multi-column layout</w:t>
      </w:r>
      <w:bookmarkEnd w:id="434"/>
      <w:bookmarkEnd w:id="435"/>
    </w:p>
    <w:p w14:paraId="43624DAC" w14:textId="5D465828" w:rsidR="00F4454B" w:rsidRPr="00BE6063" w:rsidRDefault="001C060A" w:rsidP="00F4454B">
      <w:r>
        <w:t>Internet Explore</w:t>
      </w:r>
      <w:r w:rsidR="00866106">
        <w:t>r 10</w:t>
      </w:r>
      <w:r w:rsidR="00F4454B">
        <w:t xml:space="preserve"> </w:t>
      </w:r>
      <w:r w:rsidR="00F4454B" w:rsidRPr="00BE6063">
        <w:t xml:space="preserve">introduces support for the </w:t>
      </w:r>
      <w:hyperlink r:id="rId43" w:history="1">
        <w:r w:rsidR="00F4454B" w:rsidRPr="00BE6063">
          <w:rPr>
            <w:rStyle w:val="Hyperlink"/>
          </w:rPr>
          <w:t>CSS Multi-column Layout</w:t>
        </w:r>
        <w:r w:rsidR="00F4454B" w:rsidRPr="00BE6063">
          <w:rPr>
            <w:rStyle w:val="Hyperlink"/>
          </w:rPr>
          <w:t xml:space="preserve"> </w:t>
        </w:r>
        <w:r w:rsidR="00F4454B" w:rsidRPr="00BE6063">
          <w:rPr>
            <w:rStyle w:val="Hyperlink"/>
          </w:rPr>
          <w:t>Module</w:t>
        </w:r>
      </w:hyperlink>
      <w:r w:rsidR="00F4454B" w:rsidRPr="00BE6063">
        <w:t>. Multi-column layout enables content to be flowed into multiple columns, which retain a gap and an optional rule between them. It also makes it possible to vary the number of columns based on the size of the browser window.</w:t>
      </w:r>
    </w:p>
    <w:p w14:paraId="2D4A8C83" w14:textId="260253A3" w:rsidR="00F4454B" w:rsidRDefault="00F4454B" w:rsidP="00F4454B">
      <w:r>
        <w:t xml:space="preserve">For more detailed </w:t>
      </w:r>
      <w:del w:id="436" w:author="Thomas Olsen" w:date="2012-10-03T12:54:00Z">
        <w:r w:rsidDel="001D4C5A">
          <w:delText>information</w:delText>
        </w:r>
      </w:del>
      <w:ins w:id="437" w:author="Thomas Olsen" w:date="2012-10-03T12:54:00Z">
        <w:r w:rsidR="001D4C5A">
          <w:t>info</w:t>
        </w:r>
      </w:ins>
      <w:del w:id="438" w:author="Thomas Olsen" w:date="2012-10-02T20:15:00Z">
        <w:r w:rsidDel="008F7719">
          <w:delText xml:space="preserve"> about multi-column layout</w:delText>
        </w:r>
      </w:del>
      <w:r>
        <w:t xml:space="preserve">, see </w:t>
      </w:r>
      <w:hyperlink r:id="rId44" w:history="1">
        <w:r>
          <w:rPr>
            <w:rStyle w:val="Hyperlink"/>
          </w:rPr>
          <w:t xml:space="preserve">Multi-column </w:t>
        </w:r>
        <w:r w:rsidRPr="0023081D">
          <w:rPr>
            <w:rStyle w:val="Hyperlink"/>
          </w:rPr>
          <w:t>la</w:t>
        </w:r>
        <w:r w:rsidRPr="0023081D">
          <w:rPr>
            <w:rStyle w:val="Hyperlink"/>
          </w:rPr>
          <w:t>y</w:t>
        </w:r>
        <w:r w:rsidRPr="0023081D">
          <w:rPr>
            <w:rStyle w:val="Hyperlink"/>
          </w:rPr>
          <w:t>out</w:t>
        </w:r>
      </w:hyperlink>
      <w:r>
        <w:t>.</w:t>
      </w:r>
      <w:del w:id="439" w:author="Thomas Olsen" w:date="2012-10-02T20:14:00Z">
        <w:r w:rsidDel="008F7719">
          <w:delText xml:space="preserve"> </w:delText>
        </w:r>
      </w:del>
    </w:p>
    <w:p w14:paraId="1FFD4CF1" w14:textId="3E8B1D8E" w:rsidR="00F4454B" w:rsidRDefault="008F7719" w:rsidP="00F4454B">
      <w:pPr>
        <w:pStyle w:val="Heading2"/>
      </w:pPr>
      <w:bookmarkStart w:id="440" w:name="_Toc207877988"/>
      <w:bookmarkStart w:id="441" w:name="_Toc337040899"/>
      <w:ins w:id="442" w:author="Thomas Olsen" w:date="2012-10-02T20:14:00Z">
        <w:r>
          <w:t xml:space="preserve">CSS </w:t>
        </w:r>
      </w:ins>
      <w:r w:rsidR="00F4454B">
        <w:t>Regions</w:t>
      </w:r>
      <w:bookmarkEnd w:id="440"/>
      <w:bookmarkEnd w:id="441"/>
    </w:p>
    <w:p w14:paraId="537D7ABD" w14:textId="0FBB03BF" w:rsidR="00F4454B" w:rsidRPr="009A3C03" w:rsidRDefault="00F4454B" w:rsidP="00F4454B">
      <w:r w:rsidRPr="00C628BC">
        <w:t xml:space="preserve">CSS Regions is a </w:t>
      </w:r>
      <w:r>
        <w:t xml:space="preserve">new </w:t>
      </w:r>
      <w:r w:rsidRPr="00C628BC">
        <w:t xml:space="preserve">page layout feature for </w:t>
      </w:r>
      <w:r w:rsidR="001C060A">
        <w:t>Internet Explore</w:t>
      </w:r>
      <w:r w:rsidR="00866106">
        <w:t>r 10</w:t>
      </w:r>
      <w:r>
        <w:t xml:space="preserve">, and is </w:t>
      </w:r>
      <w:r w:rsidRPr="00C628BC">
        <w:t xml:space="preserve">defined in the </w:t>
      </w:r>
      <w:hyperlink r:id="rId45" w:history="1">
        <w:r w:rsidRPr="00C628BC">
          <w:rPr>
            <w:rStyle w:val="Hyperlink"/>
          </w:rPr>
          <w:t>CS</w:t>
        </w:r>
        <w:r w:rsidRPr="00C628BC">
          <w:rPr>
            <w:rStyle w:val="Hyperlink"/>
          </w:rPr>
          <w:t>S</w:t>
        </w:r>
        <w:r w:rsidRPr="00C628BC">
          <w:rPr>
            <w:rStyle w:val="Hyperlink"/>
          </w:rPr>
          <w:t xml:space="preserve"> Regions specification</w:t>
        </w:r>
      </w:hyperlink>
      <w:r w:rsidRPr="00C628BC">
        <w:t>. With CSS Regions, developers and designers can take a single HTML content stream of text and images and segment that stream into multiple empty containers defined in a standard HTML template. HTML templates are documents that are mostly empty of original content, but are instead composed primarily of empty containers that are sized and positioned to give incoming content a specific layout.</w:t>
      </w:r>
      <w:r>
        <w:t xml:space="preserve"> </w:t>
      </w:r>
      <w:r w:rsidRPr="009A3C03">
        <w:t>This allows for a continuous content stream to be restructured into a layout more suited, for instance, for tablet consumption.</w:t>
      </w:r>
    </w:p>
    <w:p w14:paraId="0FDA7F8D" w14:textId="77777777" w:rsidR="00F4454B" w:rsidRPr="009A3C03" w:rsidRDefault="00F4454B" w:rsidP="00F4454B">
      <w:r w:rsidRPr="009A3C03">
        <w:t>Within a single page, CSS Regions allows web developers to develop complex content layouts equivalent to what might be seen in a magazine or newspaper, where multiple regions of the same flow of content (text, related pictures, video, and so on) are shaped around unrelated content elements, such as alternate stories or advertisements.</w:t>
      </w:r>
    </w:p>
    <w:p w14:paraId="4C5C045C" w14:textId="7C3DE0C1" w:rsidR="00F4454B" w:rsidRPr="009A3C03" w:rsidRDefault="00F4454B" w:rsidP="00F4454B">
      <w:r w:rsidRPr="009A3C03">
        <w:t xml:space="preserve">For more detailed </w:t>
      </w:r>
      <w:del w:id="443" w:author="Thomas Olsen" w:date="2012-10-03T12:54:00Z">
        <w:r w:rsidRPr="009A3C03" w:rsidDel="001D4C5A">
          <w:delText>information</w:delText>
        </w:r>
      </w:del>
      <w:ins w:id="444" w:author="Thomas Olsen" w:date="2012-10-03T12:54:00Z">
        <w:r w:rsidR="001D4C5A">
          <w:t>info</w:t>
        </w:r>
      </w:ins>
      <w:del w:id="445" w:author="Thomas Olsen" w:date="2012-10-02T20:15:00Z">
        <w:r w:rsidRPr="009A3C03" w:rsidDel="008F7719">
          <w:delText xml:space="preserve"> about </w:delText>
        </w:r>
        <w:r w:rsidDel="008F7719">
          <w:delText>CSS Regions</w:delText>
        </w:r>
      </w:del>
      <w:r w:rsidRPr="009A3C03">
        <w:t xml:space="preserve">, see </w:t>
      </w:r>
      <w:hyperlink r:id="rId46" w:history="1">
        <w:r w:rsidRPr="009A3C03">
          <w:rPr>
            <w:rStyle w:val="Hyperlink"/>
          </w:rPr>
          <w:t>CSS Region</w:t>
        </w:r>
        <w:r w:rsidRPr="009A3C03">
          <w:rPr>
            <w:rStyle w:val="Hyperlink"/>
          </w:rPr>
          <w:t>s</w:t>
        </w:r>
      </w:hyperlink>
      <w:r w:rsidRPr="009A3C03">
        <w:t>.</w:t>
      </w:r>
      <w:del w:id="446" w:author="Thomas Olsen" w:date="2012-10-02T20:17:00Z">
        <w:r w:rsidRPr="009A3C03" w:rsidDel="008F7719">
          <w:delText xml:space="preserve"> </w:delText>
        </w:r>
      </w:del>
    </w:p>
    <w:p w14:paraId="012029D9" w14:textId="77777777" w:rsidR="00F4454B" w:rsidRDefault="00F4454B" w:rsidP="00F4454B">
      <w:pPr>
        <w:pStyle w:val="Heading2"/>
      </w:pPr>
      <w:bookmarkStart w:id="447" w:name="_Toc207877989"/>
      <w:bookmarkStart w:id="448" w:name="_Toc337040900"/>
      <w:r>
        <w:t>3-D transforms</w:t>
      </w:r>
      <w:bookmarkEnd w:id="447"/>
      <w:bookmarkEnd w:id="448"/>
    </w:p>
    <w:p w14:paraId="49F216F0" w14:textId="3FDD07B8" w:rsidR="00F4454B" w:rsidRPr="009A3C03" w:rsidRDefault="001C060A" w:rsidP="00F4454B">
      <w:r>
        <w:t>Internet Explore</w:t>
      </w:r>
      <w:r w:rsidR="00866106">
        <w:t>r 10</w:t>
      </w:r>
      <w:r w:rsidR="00F4454B">
        <w:t xml:space="preserve"> adds</w:t>
      </w:r>
      <w:r w:rsidR="00F4454B" w:rsidRPr="009A3C03">
        <w:t xml:space="preserve"> support for CSS3 3-D transforms</w:t>
      </w:r>
      <w:r w:rsidR="00F4454B">
        <w:t xml:space="preserve"> to the existing support for 2-D transforms introduced in </w:t>
      </w:r>
      <w:r>
        <w:t>Internet Explorer</w:t>
      </w:r>
      <w:r w:rsidR="00F4454B" w:rsidRPr="009A3C03">
        <w:t xml:space="preserve"> 9. Transforms enable translation, rotation, and scaling of elements in 2-D and 3-D space without the need for a plug-in. </w:t>
      </w:r>
      <w:r w:rsidR="00F4454B">
        <w:t xml:space="preserve">Plus, because support for 2-D and 3-D transforms is built into the browser, </w:t>
      </w:r>
      <w:del w:id="449" w:author="Thomas Olsen" w:date="2012-10-02T20:16:00Z">
        <w:r w:rsidR="00F4454B" w:rsidDel="008F7719">
          <w:delText>web developers</w:delText>
        </w:r>
      </w:del>
      <w:ins w:id="450" w:author="Thomas Olsen" w:date="2012-10-02T20:16:00Z">
        <w:r w:rsidR="008F7719">
          <w:t>you</w:t>
        </w:r>
      </w:ins>
      <w:r w:rsidR="00F4454B">
        <w:t xml:space="preserve"> can take advantage of the speed improvements provided by hardware acceleration with no extra work. </w:t>
      </w:r>
      <w:r w:rsidR="00F4454B" w:rsidRPr="009A3C03">
        <w:t xml:space="preserve">CSS3 3-D transforms are defined by the W3C in the </w:t>
      </w:r>
      <w:hyperlink r:id="rId47" w:history="1">
        <w:r w:rsidR="00F4454B" w:rsidRPr="009A3C03">
          <w:rPr>
            <w:rStyle w:val="Hyperlink"/>
          </w:rPr>
          <w:t>CS</w:t>
        </w:r>
        <w:r w:rsidR="00F4454B" w:rsidRPr="009A3C03">
          <w:rPr>
            <w:rStyle w:val="Hyperlink"/>
          </w:rPr>
          <w:t>S</w:t>
        </w:r>
        <w:r w:rsidR="00F4454B" w:rsidRPr="009A3C03">
          <w:rPr>
            <w:rStyle w:val="Hyperlink"/>
          </w:rPr>
          <w:t xml:space="preserve"> 3D Transforms Module Level 3</w:t>
        </w:r>
      </w:hyperlink>
      <w:r w:rsidR="00F4454B" w:rsidRPr="009A3C03">
        <w:t xml:space="preserve"> specification.</w:t>
      </w:r>
    </w:p>
    <w:p w14:paraId="6766DC5D" w14:textId="0D3F51F4" w:rsidR="00F4454B" w:rsidRDefault="00F4454B" w:rsidP="00F4454B">
      <w:r w:rsidRPr="009A3C03">
        <w:t xml:space="preserve">For more detailed </w:t>
      </w:r>
      <w:del w:id="451" w:author="Thomas Olsen" w:date="2012-10-03T12:54:00Z">
        <w:r w:rsidRPr="009A3C03" w:rsidDel="001D4C5A">
          <w:delText>information</w:delText>
        </w:r>
      </w:del>
      <w:ins w:id="452" w:author="Thomas Olsen" w:date="2012-10-03T12:54:00Z">
        <w:r w:rsidR="001D4C5A">
          <w:t>info</w:t>
        </w:r>
      </w:ins>
      <w:del w:id="453" w:author="Thomas Olsen" w:date="2012-10-02T20:17:00Z">
        <w:r w:rsidRPr="009A3C03" w:rsidDel="008F7719">
          <w:delText xml:space="preserve"> about </w:delText>
        </w:r>
        <w:r w:rsidDel="008F7719">
          <w:delText>CSS3 3-D transforms</w:delText>
        </w:r>
      </w:del>
      <w:r w:rsidRPr="009A3C03">
        <w:t xml:space="preserve">, see </w:t>
      </w:r>
      <w:hyperlink r:id="rId48" w:history="1">
        <w:r w:rsidRPr="009A3C03">
          <w:rPr>
            <w:rStyle w:val="Hyperlink"/>
          </w:rPr>
          <w:t xml:space="preserve">3-D </w:t>
        </w:r>
        <w:r>
          <w:rPr>
            <w:rStyle w:val="Hyperlink"/>
          </w:rPr>
          <w:t>t</w:t>
        </w:r>
        <w:r w:rsidRPr="009A3C03">
          <w:rPr>
            <w:rStyle w:val="Hyperlink"/>
          </w:rPr>
          <w:t>ra</w:t>
        </w:r>
        <w:r w:rsidRPr="009A3C03">
          <w:rPr>
            <w:rStyle w:val="Hyperlink"/>
          </w:rPr>
          <w:t>n</w:t>
        </w:r>
        <w:r w:rsidRPr="009A3C03">
          <w:rPr>
            <w:rStyle w:val="Hyperlink"/>
          </w:rPr>
          <w:t>sforms</w:t>
        </w:r>
      </w:hyperlink>
      <w:r w:rsidRPr="009A3C03">
        <w:t>.</w:t>
      </w:r>
      <w:del w:id="454" w:author="Thomas Olsen" w:date="2012-10-02T20:17:00Z">
        <w:r w:rsidRPr="009A3C03" w:rsidDel="008F7719">
          <w:delText xml:space="preserve"> </w:delText>
        </w:r>
      </w:del>
    </w:p>
    <w:p w14:paraId="7020C5A8" w14:textId="77777777" w:rsidR="00F4454B" w:rsidRDefault="00F4454B" w:rsidP="00F4454B">
      <w:pPr>
        <w:pStyle w:val="Heading2"/>
      </w:pPr>
      <w:bookmarkStart w:id="455" w:name="_Toc207877990"/>
      <w:bookmarkStart w:id="456" w:name="_Toc337040901"/>
      <w:r>
        <w:t>Animations</w:t>
      </w:r>
      <w:bookmarkEnd w:id="455"/>
      <w:bookmarkEnd w:id="456"/>
    </w:p>
    <w:p w14:paraId="344BB11F" w14:textId="4E82354A" w:rsidR="00F4454B" w:rsidRPr="009A3C03" w:rsidRDefault="001C060A" w:rsidP="00F4454B">
      <w:r>
        <w:t>Internet Explore</w:t>
      </w:r>
      <w:r w:rsidR="00866106">
        <w:t>r 10</w:t>
      </w:r>
      <w:r w:rsidR="00F4454B" w:rsidRPr="009A3C03">
        <w:t xml:space="preserve"> support</w:t>
      </w:r>
      <w:r w:rsidR="00F4454B">
        <w:t>s</w:t>
      </w:r>
      <w:r w:rsidR="00F4454B" w:rsidRPr="009A3C03">
        <w:t xml:space="preserve"> CSS3 Animations</w:t>
      </w:r>
      <w:r w:rsidR="00F4454B">
        <w:t xml:space="preserve">, as defined </w:t>
      </w:r>
      <w:del w:id="457" w:author="Thomas Olsen" w:date="2012-10-02T20:19:00Z">
        <w:r w:rsidR="00F4454B" w:rsidDel="00431E31">
          <w:delText xml:space="preserve">in the </w:delText>
        </w:r>
      </w:del>
      <w:r w:rsidR="00F4454B" w:rsidRPr="009A3C03">
        <w:t xml:space="preserve">in the </w:t>
      </w:r>
      <w:hyperlink r:id="rId49" w:history="1">
        <w:r w:rsidR="00F4454B" w:rsidRPr="009A3C03">
          <w:rPr>
            <w:rStyle w:val="Hyperlink"/>
          </w:rPr>
          <w:t>CSS Ani</w:t>
        </w:r>
        <w:r w:rsidR="00F4454B" w:rsidRPr="009A3C03">
          <w:rPr>
            <w:rStyle w:val="Hyperlink"/>
          </w:rPr>
          <w:t>m</w:t>
        </w:r>
        <w:r w:rsidR="00F4454B" w:rsidRPr="009A3C03">
          <w:rPr>
            <w:rStyle w:val="Hyperlink"/>
          </w:rPr>
          <w:t>ations Module Level 3</w:t>
        </w:r>
      </w:hyperlink>
      <w:r w:rsidR="00F4454B" w:rsidRPr="009A3C03">
        <w:t xml:space="preserve"> specification. CSS3 Animations enable </w:t>
      </w:r>
      <w:r w:rsidR="00F4454B">
        <w:t>developers</w:t>
      </w:r>
      <w:r w:rsidR="00F4454B" w:rsidRPr="009A3C03">
        <w:t xml:space="preserve"> to create visually appealing </w:t>
      </w:r>
      <w:del w:id="458" w:author="Thomas Olsen" w:date="2012-10-02T20:17:00Z">
        <w:r w:rsidR="00F4454B" w:rsidRPr="009A3C03" w:rsidDel="008F7719">
          <w:delText xml:space="preserve">rich </w:delText>
        </w:r>
      </w:del>
      <w:r w:rsidR="00F4454B" w:rsidRPr="009A3C03">
        <w:t>app</w:t>
      </w:r>
      <w:ins w:id="459" w:author="Thomas Olsen" w:date="2012-10-02T20:19:00Z">
        <w:r w:rsidR="00431E31">
          <w:t>s</w:t>
        </w:r>
      </w:ins>
      <w:del w:id="460" w:author="Thomas Olsen" w:date="2012-10-02T20:19:00Z">
        <w:r w:rsidR="00F4454B" w:rsidRPr="009A3C03" w:rsidDel="00431E31">
          <w:delText>lications</w:delText>
        </w:r>
      </w:del>
      <w:r w:rsidR="00F4454B" w:rsidRPr="009A3C03">
        <w:t xml:space="preserve"> with smooth, fluid, animated experiences</w:t>
      </w:r>
      <w:r w:rsidR="00F4454B">
        <w:t xml:space="preserve">, all while taking advantage of </w:t>
      </w:r>
      <w:ins w:id="461" w:author="Thomas Olsen" w:date="2012-10-02T20:18:00Z">
        <w:r w:rsidR="008F7719">
          <w:t xml:space="preserve">the built-in hardware acceleration in </w:t>
        </w:r>
      </w:ins>
      <w:r>
        <w:t>Internet Explore</w:t>
      </w:r>
      <w:r w:rsidR="00866106">
        <w:t>r 10</w:t>
      </w:r>
      <w:del w:id="462" w:author="Thomas Olsen" w:date="2012-10-02T20:18:00Z">
        <w:r w:rsidR="00F4454B" w:rsidDel="008F7719">
          <w:delText>’s built-in hardware acceleration</w:delText>
        </w:r>
      </w:del>
      <w:r w:rsidR="00F4454B" w:rsidRPr="009A3C03">
        <w:t>.</w:t>
      </w:r>
    </w:p>
    <w:p w14:paraId="56D6CC1A" w14:textId="77777777" w:rsidR="00F4454B" w:rsidRPr="009A3C03" w:rsidRDefault="00F4454B" w:rsidP="00F4454B">
      <w:r>
        <w:lastRenderedPageBreak/>
        <w:t>CSS a</w:t>
      </w:r>
      <w:r w:rsidRPr="009A3C03">
        <w:t xml:space="preserve">nimations are similar to </w:t>
      </w:r>
      <w:r>
        <w:t xml:space="preserve">CSS </w:t>
      </w:r>
      <w:r w:rsidRPr="009A3C03">
        <w:t>transitions in that they animate elements as they change position, size, color, and opacity; and as they rotate, scale, translate, and so on. And just as you can with transitions, you can specify timing functions to control the rate of progression of an animation.</w:t>
      </w:r>
    </w:p>
    <w:p w14:paraId="0960D31F" w14:textId="50CBD865" w:rsidR="00F4454B" w:rsidRPr="009A3C03" w:rsidRDefault="00F4454B" w:rsidP="00F4454B">
      <w:r w:rsidRPr="009A3C03">
        <w:t xml:space="preserve">However, with CSS3 Animations, you can also use </w:t>
      </w:r>
      <w:r w:rsidRPr="009A3C03">
        <w:rPr>
          <w:i/>
          <w:iCs/>
        </w:rPr>
        <w:t>keyframes</w:t>
      </w:r>
      <w:r w:rsidRPr="009A3C03">
        <w:t xml:space="preserve">, which specify the values for the animating properties at various points during the animation. This way, you can define the behavior of an animation not only at the beginning and end of the animation, but in between as well. Animations can also have iterations and reverse-direction capability, and can be </w:t>
      </w:r>
      <w:del w:id="463" w:author="Thomas Olsen" w:date="2012-10-02T20:21:00Z">
        <w:r w:rsidRPr="009A3C03" w:rsidDel="00431E31">
          <w:delText>given the ability</w:delText>
        </w:r>
      </w:del>
      <w:ins w:id="464" w:author="Thomas Olsen" w:date="2012-10-02T20:21:00Z">
        <w:r w:rsidR="00431E31">
          <w:t>made</w:t>
        </w:r>
      </w:ins>
      <w:r w:rsidRPr="009A3C03">
        <w:t xml:space="preserve"> to pause and resume.</w:t>
      </w:r>
    </w:p>
    <w:p w14:paraId="628FFF49" w14:textId="5F8469BA" w:rsidR="00F4454B" w:rsidRPr="009A3C03" w:rsidRDefault="00F4454B" w:rsidP="00F4454B">
      <w:r w:rsidRPr="009A3C03">
        <w:t xml:space="preserve">For more detailed </w:t>
      </w:r>
      <w:del w:id="465" w:author="Thomas Olsen" w:date="2012-10-03T12:54:00Z">
        <w:r w:rsidRPr="009A3C03" w:rsidDel="001D4C5A">
          <w:delText>information</w:delText>
        </w:r>
      </w:del>
      <w:ins w:id="466" w:author="Thomas Olsen" w:date="2012-10-03T12:54:00Z">
        <w:r w:rsidR="001D4C5A">
          <w:t>info</w:t>
        </w:r>
      </w:ins>
      <w:del w:id="467" w:author="Thomas Olsen" w:date="2012-10-02T20:21:00Z">
        <w:r w:rsidRPr="009A3C03" w:rsidDel="00431E31">
          <w:delText xml:space="preserve"> about CSS3 </w:delText>
        </w:r>
        <w:r w:rsidDel="00431E31">
          <w:delText>animations</w:delText>
        </w:r>
      </w:del>
      <w:r w:rsidRPr="009A3C03">
        <w:t xml:space="preserve">, see </w:t>
      </w:r>
      <w:hyperlink r:id="rId50" w:history="1">
        <w:r w:rsidRPr="00A57BE0">
          <w:rPr>
            <w:rStyle w:val="Hyperlink"/>
          </w:rPr>
          <w:t>Anim</w:t>
        </w:r>
        <w:r w:rsidRPr="00A57BE0">
          <w:rPr>
            <w:rStyle w:val="Hyperlink"/>
          </w:rPr>
          <w:t>a</w:t>
        </w:r>
        <w:r w:rsidRPr="00A57BE0">
          <w:rPr>
            <w:rStyle w:val="Hyperlink"/>
          </w:rPr>
          <w:t>t</w:t>
        </w:r>
        <w:r w:rsidRPr="00A57BE0">
          <w:rPr>
            <w:rStyle w:val="Hyperlink"/>
          </w:rPr>
          <w:t>i</w:t>
        </w:r>
        <w:r w:rsidRPr="00A57BE0">
          <w:rPr>
            <w:rStyle w:val="Hyperlink"/>
          </w:rPr>
          <w:t>ons</w:t>
        </w:r>
      </w:hyperlink>
      <w:r w:rsidRPr="009A3C03">
        <w:t>.</w:t>
      </w:r>
      <w:del w:id="468" w:author="Thomas Olsen" w:date="2012-10-02T20:21:00Z">
        <w:r w:rsidRPr="009A3C03" w:rsidDel="00431E31">
          <w:delText xml:space="preserve"> </w:delText>
        </w:r>
      </w:del>
    </w:p>
    <w:p w14:paraId="4941881C" w14:textId="77777777" w:rsidR="00F4454B" w:rsidRDefault="00F4454B" w:rsidP="00F4454B">
      <w:pPr>
        <w:pStyle w:val="Heading2"/>
      </w:pPr>
      <w:bookmarkStart w:id="469" w:name="_Toc207877991"/>
      <w:bookmarkStart w:id="470" w:name="_Toc337040902"/>
      <w:r>
        <w:t>Fonts</w:t>
      </w:r>
      <w:bookmarkEnd w:id="469"/>
      <w:bookmarkEnd w:id="470"/>
    </w:p>
    <w:p w14:paraId="720F65EC" w14:textId="5DA5CF8B" w:rsidR="00F4454B" w:rsidRPr="00A57BE0" w:rsidRDefault="00F4454B" w:rsidP="00F4454B">
      <w:r>
        <w:t>Web developers can now control low-level OpenType layo</w:t>
      </w:r>
      <w:r w:rsidRPr="00A57BE0">
        <w:t xml:space="preserve">ut features in </w:t>
      </w:r>
      <w:r w:rsidR="001C060A">
        <w:t>Internet Explore</w:t>
      </w:r>
      <w:r w:rsidR="00866106">
        <w:t>r 10</w:t>
      </w:r>
      <w:r w:rsidRPr="00A57BE0">
        <w:t xml:space="preserve">. The </w:t>
      </w:r>
      <w:hyperlink r:id="rId51" w:history="1">
        <w:r w:rsidRPr="00A57BE0">
          <w:rPr>
            <w:rStyle w:val="Hyperlink"/>
            <w:bCs/>
          </w:rPr>
          <w:t>fo</w:t>
        </w:r>
        <w:r w:rsidRPr="00A57BE0">
          <w:rPr>
            <w:rStyle w:val="Hyperlink"/>
            <w:bCs/>
          </w:rPr>
          <w:t>n</w:t>
        </w:r>
        <w:r w:rsidRPr="00A57BE0">
          <w:rPr>
            <w:rStyle w:val="Hyperlink"/>
            <w:bCs/>
          </w:rPr>
          <w:t>t-feature-settings</w:t>
        </w:r>
      </w:hyperlink>
      <w:r w:rsidRPr="00A57BE0">
        <w:t xml:space="preserve"> property, defined in the </w:t>
      </w:r>
      <w:hyperlink r:id="rId52" w:history="1">
        <w:r w:rsidRPr="00A57BE0">
          <w:rPr>
            <w:rStyle w:val="Hyperlink"/>
          </w:rPr>
          <w:t>CSS Fonts Mo</w:t>
        </w:r>
        <w:r w:rsidRPr="00A57BE0">
          <w:rPr>
            <w:rStyle w:val="Hyperlink"/>
          </w:rPr>
          <w:t>d</w:t>
        </w:r>
        <w:r w:rsidRPr="00A57BE0">
          <w:rPr>
            <w:rStyle w:val="Hyperlink"/>
          </w:rPr>
          <w:t>u</w:t>
        </w:r>
        <w:r w:rsidRPr="00A57BE0">
          <w:rPr>
            <w:rStyle w:val="Hyperlink"/>
          </w:rPr>
          <w:t>l</w:t>
        </w:r>
        <w:r w:rsidRPr="00A57BE0">
          <w:rPr>
            <w:rStyle w:val="Hyperlink"/>
          </w:rPr>
          <w:t>e Le</w:t>
        </w:r>
        <w:r w:rsidRPr="00A57BE0">
          <w:rPr>
            <w:rStyle w:val="Hyperlink"/>
          </w:rPr>
          <w:t>v</w:t>
        </w:r>
        <w:r w:rsidRPr="00A57BE0">
          <w:rPr>
            <w:rStyle w:val="Hyperlink"/>
          </w:rPr>
          <w:t>el 3 specification</w:t>
        </w:r>
      </w:hyperlink>
      <w:r w:rsidRPr="00A57BE0">
        <w:t xml:space="preserve">, enables </w:t>
      </w:r>
      <w:r>
        <w:t>developers</w:t>
      </w:r>
      <w:r w:rsidRPr="00A57BE0">
        <w:t xml:space="preserve"> to specify glyph substitution </w:t>
      </w:r>
      <w:r>
        <w:t xml:space="preserve">(such as ligatures, small capitals, and stylistic sets) </w:t>
      </w:r>
      <w:r w:rsidRPr="00A57BE0">
        <w:t xml:space="preserve">and positioning </w:t>
      </w:r>
      <w:r>
        <w:t xml:space="preserve">(such as kerning) </w:t>
      </w:r>
      <w:r w:rsidRPr="00A57BE0">
        <w:t>in fonts that include OpenType layout features.</w:t>
      </w:r>
    </w:p>
    <w:p w14:paraId="53C60113" w14:textId="1C57AE21" w:rsidR="00F4454B" w:rsidRPr="00A57BE0" w:rsidRDefault="00F4454B" w:rsidP="00F4454B">
      <w:r w:rsidRPr="00A57BE0">
        <w:t xml:space="preserve">For more detailed </w:t>
      </w:r>
      <w:del w:id="471" w:author="Thomas Olsen" w:date="2012-10-03T12:54:00Z">
        <w:r w:rsidRPr="00A57BE0" w:rsidDel="001D4C5A">
          <w:delText>information</w:delText>
        </w:r>
      </w:del>
      <w:ins w:id="472" w:author="Thomas Olsen" w:date="2012-10-03T12:54:00Z">
        <w:r w:rsidR="001D4C5A">
          <w:t>info</w:t>
        </w:r>
      </w:ins>
      <w:del w:id="473" w:author="Thomas Olsen" w:date="2012-10-02T20:21:00Z">
        <w:r w:rsidRPr="00A57BE0" w:rsidDel="008D7EFF">
          <w:delText xml:space="preserve"> about </w:delText>
        </w:r>
        <w:r w:rsidDel="008D7EFF">
          <w:delText>advanced typographi</w:delText>
        </w:r>
      </w:del>
      <w:del w:id="474" w:author="Thomas Olsen" w:date="2012-10-02T20:22:00Z">
        <w:r w:rsidDel="008D7EFF">
          <w:delText xml:space="preserve">c features in </w:delText>
        </w:r>
        <w:r w:rsidR="001C060A" w:rsidDel="008D7EFF">
          <w:delText>Internet Explore</w:delText>
        </w:r>
        <w:r w:rsidR="00866106" w:rsidDel="008D7EFF">
          <w:delText>r 10</w:delText>
        </w:r>
      </w:del>
      <w:r w:rsidRPr="00A57BE0">
        <w:t xml:space="preserve">, see </w:t>
      </w:r>
      <w:hyperlink r:id="rId53" w:history="1">
        <w:r>
          <w:rPr>
            <w:rStyle w:val="Hyperlink"/>
          </w:rPr>
          <w:t>Fon</w:t>
        </w:r>
        <w:r>
          <w:rPr>
            <w:rStyle w:val="Hyperlink"/>
          </w:rPr>
          <w:t>t</w:t>
        </w:r>
        <w:r>
          <w:rPr>
            <w:rStyle w:val="Hyperlink"/>
          </w:rPr>
          <w:t>s</w:t>
        </w:r>
      </w:hyperlink>
      <w:r w:rsidRPr="00A57BE0">
        <w:t>.</w:t>
      </w:r>
      <w:del w:id="475" w:author="Thomas Olsen" w:date="2012-10-02T20:23:00Z">
        <w:r w:rsidRPr="00A57BE0" w:rsidDel="008D7EFF">
          <w:delText xml:space="preserve"> </w:delText>
        </w:r>
      </w:del>
    </w:p>
    <w:p w14:paraId="6E2416EF" w14:textId="77777777" w:rsidR="00F4454B" w:rsidRDefault="00F4454B" w:rsidP="00F4454B">
      <w:pPr>
        <w:pStyle w:val="Heading2"/>
      </w:pPr>
      <w:bookmarkStart w:id="476" w:name="_Toc207877992"/>
      <w:bookmarkStart w:id="477" w:name="_Toc337040903"/>
      <w:r>
        <w:t>Gradients</w:t>
      </w:r>
      <w:bookmarkEnd w:id="476"/>
      <w:bookmarkEnd w:id="477"/>
    </w:p>
    <w:p w14:paraId="7990B147" w14:textId="7191D247" w:rsidR="00F4454B" w:rsidRPr="00A57BE0" w:rsidRDefault="001C060A" w:rsidP="00F4454B">
      <w:r>
        <w:t>Internet Explore</w:t>
      </w:r>
      <w:r w:rsidR="00866106">
        <w:t>r 10</w:t>
      </w:r>
      <w:r w:rsidR="00F4454B" w:rsidRPr="00A57BE0">
        <w:t xml:space="preserve"> support</w:t>
      </w:r>
      <w:r w:rsidR="00F4454B">
        <w:t>s</w:t>
      </w:r>
      <w:r w:rsidR="00F4454B" w:rsidRPr="00A57BE0">
        <w:t xml:space="preserve"> </w:t>
      </w:r>
      <w:r w:rsidR="00F4454B">
        <w:t xml:space="preserve">specifying </w:t>
      </w:r>
      <w:r w:rsidR="00F4454B" w:rsidRPr="00A57BE0">
        <w:t xml:space="preserve">CSS3 gradients in any </w:t>
      </w:r>
      <w:r w:rsidR="00F4454B">
        <w:t xml:space="preserve">CSS </w:t>
      </w:r>
      <w:r w:rsidR="00F4454B" w:rsidRPr="00A57BE0">
        <w:t xml:space="preserve">property that accepts images. Gradients act as specified in the </w:t>
      </w:r>
      <w:hyperlink r:id="rId54" w:history="1">
        <w:r w:rsidR="00F4454B" w:rsidRPr="00A57BE0">
          <w:rPr>
            <w:rStyle w:val="Hyperlink"/>
          </w:rPr>
          <w:t>Gradien</w:t>
        </w:r>
        <w:r w:rsidR="00F4454B" w:rsidRPr="00A57BE0">
          <w:rPr>
            <w:rStyle w:val="Hyperlink"/>
          </w:rPr>
          <w:t>t</w:t>
        </w:r>
        <w:r w:rsidR="00F4454B" w:rsidRPr="00A57BE0">
          <w:rPr>
            <w:rStyle w:val="Hyperlink"/>
          </w:rPr>
          <w:t>s section of the CSS3 Image Values and Replaced Content Module</w:t>
        </w:r>
      </w:hyperlink>
      <w:r w:rsidR="00F4454B" w:rsidRPr="00A57BE0">
        <w:t>.</w:t>
      </w:r>
    </w:p>
    <w:p w14:paraId="3EEDE4B5" w14:textId="7466B9B2" w:rsidR="00F4454B" w:rsidRPr="00A57BE0" w:rsidRDefault="00F4454B" w:rsidP="00F4454B">
      <w:r w:rsidRPr="00A57BE0">
        <w:t xml:space="preserve">Gradients are images that transition smoothly from one color to another. </w:t>
      </w:r>
      <w:r w:rsidR="001C060A">
        <w:t>Internet Explore</w:t>
      </w:r>
      <w:r w:rsidR="00866106">
        <w:t>r 10</w:t>
      </w:r>
      <w:r w:rsidRPr="00A57BE0">
        <w:t xml:space="preserve"> supports linear, circular, and elliptical CSS3 gradients, each of which are specified by a gradient line and two or more </w:t>
      </w:r>
      <w:r w:rsidRPr="00A57BE0">
        <w:rPr>
          <w:i/>
          <w:iCs/>
        </w:rPr>
        <w:t>stop points</w:t>
      </w:r>
      <w:r w:rsidRPr="00A57BE0">
        <w:t xml:space="preserve">. Each stop point has its own color, and </w:t>
      </w:r>
      <w:r w:rsidR="001C060A">
        <w:t>Internet Explorer</w:t>
      </w:r>
      <w:r w:rsidRPr="00A57BE0">
        <w:t xml:space="preserve"> fills in the area between each set of points with a continuous color transition from one to the other.</w:t>
      </w:r>
    </w:p>
    <w:p w14:paraId="476BCD98" w14:textId="5ED46492" w:rsidR="00F4454B" w:rsidRPr="00A57BE0" w:rsidRDefault="00F4454B" w:rsidP="00F4454B">
      <w:r w:rsidRPr="00A57BE0">
        <w:t xml:space="preserve">For more detailed </w:t>
      </w:r>
      <w:del w:id="478" w:author="Thomas Olsen" w:date="2012-10-03T12:54:00Z">
        <w:r w:rsidRPr="00A57BE0" w:rsidDel="001D4C5A">
          <w:delText>information</w:delText>
        </w:r>
      </w:del>
      <w:ins w:id="479" w:author="Thomas Olsen" w:date="2012-10-03T12:54:00Z">
        <w:r w:rsidR="001D4C5A">
          <w:t>info</w:t>
        </w:r>
      </w:ins>
      <w:del w:id="480" w:author="Thomas Olsen" w:date="2012-10-02T20:23:00Z">
        <w:r w:rsidRPr="00A57BE0" w:rsidDel="008D7EFF">
          <w:delText xml:space="preserve"> about CSS3 </w:delText>
        </w:r>
        <w:r w:rsidDel="008D7EFF">
          <w:delText>gradients</w:delText>
        </w:r>
      </w:del>
      <w:r w:rsidRPr="00A57BE0">
        <w:t xml:space="preserve">, see </w:t>
      </w:r>
      <w:hyperlink r:id="rId55" w:history="1">
        <w:r>
          <w:rPr>
            <w:rStyle w:val="Hyperlink"/>
          </w:rPr>
          <w:t>Gr</w:t>
        </w:r>
        <w:r>
          <w:rPr>
            <w:rStyle w:val="Hyperlink"/>
          </w:rPr>
          <w:t>a</w:t>
        </w:r>
        <w:r>
          <w:rPr>
            <w:rStyle w:val="Hyperlink"/>
          </w:rPr>
          <w:t>dients</w:t>
        </w:r>
      </w:hyperlink>
      <w:r w:rsidRPr="00A57BE0">
        <w:t>.</w:t>
      </w:r>
      <w:del w:id="481" w:author="Thomas Olsen" w:date="2012-10-02T20:24:00Z">
        <w:r w:rsidRPr="00A57BE0" w:rsidDel="008D7EFF">
          <w:delText xml:space="preserve"> </w:delText>
        </w:r>
      </w:del>
    </w:p>
    <w:p w14:paraId="0DBB11E5" w14:textId="77777777" w:rsidR="00F4454B" w:rsidRDefault="00F4454B" w:rsidP="00F4454B">
      <w:pPr>
        <w:pStyle w:val="Heading2"/>
      </w:pPr>
      <w:bookmarkStart w:id="482" w:name="_Toc207877993"/>
      <w:bookmarkStart w:id="483" w:name="_Toc337040904"/>
      <w:r>
        <w:t>Text</w:t>
      </w:r>
      <w:bookmarkEnd w:id="482"/>
      <w:bookmarkEnd w:id="483"/>
    </w:p>
    <w:p w14:paraId="5CAA3137" w14:textId="2B41A189" w:rsidR="00F4454B" w:rsidRDefault="001C060A" w:rsidP="00F4454B">
      <w:r>
        <w:t>Internet Explore</w:t>
      </w:r>
      <w:r w:rsidR="00866106">
        <w:t>r 10</w:t>
      </w:r>
      <w:r w:rsidR="00F4454B" w:rsidRPr="00A57BE0">
        <w:t xml:space="preserve"> support</w:t>
      </w:r>
      <w:r w:rsidR="00F4454B">
        <w:t>s</w:t>
      </w:r>
      <w:r w:rsidR="00F4454B" w:rsidRPr="00A57BE0">
        <w:t xml:space="preserve"> two essential components of the CSS</w:t>
      </w:r>
      <w:r w:rsidR="00F4454B">
        <w:t>3</w:t>
      </w:r>
      <w:r w:rsidR="00F4454B" w:rsidRPr="00A57BE0">
        <w:t xml:space="preserve"> Text Module</w:t>
      </w:r>
      <w:ins w:id="484" w:author="Thomas Olsen" w:date="2012-10-02T20:24:00Z">
        <w:r w:rsidR="008D7EFF">
          <w:t xml:space="preserve">: </w:t>
        </w:r>
      </w:ins>
      <w:del w:id="485" w:author="Thomas Olsen" w:date="2012-10-02T20:24:00Z">
        <w:r w:rsidR="00F4454B" w:rsidRPr="00A57BE0" w:rsidDel="008D7EFF">
          <w:delText>—</w:delText>
        </w:r>
      </w:del>
      <w:r w:rsidR="00F4454B" w:rsidRPr="00A57BE0">
        <w:t xml:space="preserve">the </w:t>
      </w:r>
      <w:hyperlink r:id="rId56" w:history="1">
        <w:r w:rsidR="00F4454B" w:rsidRPr="00A57BE0">
          <w:rPr>
            <w:rStyle w:val="Hyperlink"/>
            <w:bCs/>
          </w:rPr>
          <w:t>text-s</w:t>
        </w:r>
        <w:r w:rsidR="00F4454B" w:rsidRPr="00A57BE0">
          <w:rPr>
            <w:rStyle w:val="Hyperlink"/>
            <w:bCs/>
          </w:rPr>
          <w:t>h</w:t>
        </w:r>
        <w:r w:rsidR="00F4454B" w:rsidRPr="00A57BE0">
          <w:rPr>
            <w:rStyle w:val="Hyperlink"/>
            <w:bCs/>
          </w:rPr>
          <w:t>adow</w:t>
        </w:r>
      </w:hyperlink>
      <w:r w:rsidR="00F4454B" w:rsidRPr="00A57BE0">
        <w:t xml:space="preserve"> property and automatic hyphenation.</w:t>
      </w:r>
    </w:p>
    <w:p w14:paraId="082EFF93" w14:textId="0296FCD5" w:rsidR="00F4454B" w:rsidRDefault="00F4454B" w:rsidP="00F4454B">
      <w:r>
        <w:t xml:space="preserve">The </w:t>
      </w:r>
      <w:r w:rsidRPr="00A57BE0">
        <w:rPr>
          <w:b/>
        </w:rPr>
        <w:t xml:space="preserve">text-shadow </w:t>
      </w:r>
      <w:r>
        <w:t xml:space="preserve">property enables developers to add drop shadows to text. Automatic hyphenation can be applied using a built-in dictionary with default settings, or </w:t>
      </w:r>
      <w:del w:id="486" w:author="Thomas Olsen" w:date="2012-10-02T20:24:00Z">
        <w:r w:rsidDel="008D7EFF">
          <w:delText xml:space="preserve">developers </w:delText>
        </w:r>
      </w:del>
      <w:ins w:id="487" w:author="Thomas Olsen" w:date="2012-10-02T20:24:00Z">
        <w:r w:rsidR="008D7EFF">
          <w:t xml:space="preserve">you </w:t>
        </w:r>
      </w:ins>
      <w:r>
        <w:t>can fine-tune when and under what conditions words are hyphenated using several CSS hyphenation properties.</w:t>
      </w:r>
    </w:p>
    <w:p w14:paraId="0E0F4FCC" w14:textId="00687819" w:rsidR="00F4454B" w:rsidRPr="00A57BE0" w:rsidRDefault="00F4454B" w:rsidP="00F4454B">
      <w:r w:rsidRPr="00A57BE0">
        <w:t xml:space="preserve">For more detailed </w:t>
      </w:r>
      <w:del w:id="488" w:author="Thomas Olsen" w:date="2012-10-03T12:54:00Z">
        <w:r w:rsidRPr="00A57BE0" w:rsidDel="001D4C5A">
          <w:delText>information</w:delText>
        </w:r>
      </w:del>
      <w:ins w:id="489" w:author="Thomas Olsen" w:date="2012-10-03T12:54:00Z">
        <w:r w:rsidR="001D4C5A">
          <w:t>info</w:t>
        </w:r>
      </w:ins>
      <w:del w:id="490" w:author="Thomas Olsen" w:date="2012-10-02T20:24:00Z">
        <w:r w:rsidRPr="00A57BE0" w:rsidDel="008D7EFF">
          <w:delText xml:space="preserve"> about </w:delText>
        </w:r>
        <w:r w:rsidDel="008D7EFF">
          <w:delText xml:space="preserve">new CSS3 text features in </w:delText>
        </w:r>
        <w:r w:rsidR="001C060A" w:rsidDel="008D7EFF">
          <w:delText>Internet Explore</w:delText>
        </w:r>
        <w:r w:rsidR="00866106" w:rsidDel="008D7EFF">
          <w:delText>r 10</w:delText>
        </w:r>
      </w:del>
      <w:r w:rsidRPr="00A57BE0">
        <w:t xml:space="preserve">, see </w:t>
      </w:r>
      <w:hyperlink r:id="rId57" w:history="1">
        <w:r>
          <w:rPr>
            <w:rStyle w:val="Hyperlink"/>
          </w:rPr>
          <w:t>Te</w:t>
        </w:r>
        <w:r>
          <w:rPr>
            <w:rStyle w:val="Hyperlink"/>
          </w:rPr>
          <w:t>x</w:t>
        </w:r>
        <w:r>
          <w:rPr>
            <w:rStyle w:val="Hyperlink"/>
          </w:rPr>
          <w:t>t</w:t>
        </w:r>
      </w:hyperlink>
      <w:r w:rsidRPr="00A57BE0">
        <w:t>.</w:t>
      </w:r>
      <w:del w:id="491" w:author="Thomas Olsen" w:date="2012-10-02T20:24:00Z">
        <w:r w:rsidRPr="00A57BE0" w:rsidDel="008D7EFF">
          <w:delText xml:space="preserve"> </w:delText>
        </w:r>
      </w:del>
    </w:p>
    <w:p w14:paraId="7C74EAB8" w14:textId="77777777" w:rsidR="00F4454B" w:rsidRDefault="00F4454B" w:rsidP="00F4454B">
      <w:pPr>
        <w:pStyle w:val="Heading2"/>
      </w:pPr>
      <w:bookmarkStart w:id="492" w:name="_Toc207877994"/>
      <w:bookmarkStart w:id="493" w:name="_Toc337040905"/>
      <w:r>
        <w:t>Transitions</w:t>
      </w:r>
      <w:bookmarkEnd w:id="492"/>
      <w:bookmarkEnd w:id="493"/>
    </w:p>
    <w:p w14:paraId="2C5D9C17" w14:textId="74B495D8" w:rsidR="00F4454B" w:rsidRPr="00BE04DF" w:rsidRDefault="001C060A" w:rsidP="00F4454B">
      <w:r>
        <w:t>Internet Explore</w:t>
      </w:r>
      <w:r w:rsidR="00866106">
        <w:t>r 10</w:t>
      </w:r>
      <w:r w:rsidR="00F4454B" w:rsidRPr="00BE04DF">
        <w:t xml:space="preserve"> support</w:t>
      </w:r>
      <w:r w:rsidR="00F4454B">
        <w:t>s</w:t>
      </w:r>
      <w:r w:rsidR="00F4454B" w:rsidRPr="00BE04DF">
        <w:t xml:space="preserve"> CSS3 </w:t>
      </w:r>
      <w:r w:rsidR="00F4454B">
        <w:t>t</w:t>
      </w:r>
      <w:r w:rsidR="00F4454B" w:rsidRPr="00BE04DF">
        <w:t>ransitions</w:t>
      </w:r>
      <w:r w:rsidR="00F4454B">
        <w:t xml:space="preserve">, as defined </w:t>
      </w:r>
      <w:r w:rsidR="00F4454B" w:rsidRPr="00BE04DF">
        <w:t xml:space="preserve">in the </w:t>
      </w:r>
      <w:hyperlink r:id="rId58" w:history="1">
        <w:r w:rsidR="00F4454B" w:rsidRPr="00BE04DF">
          <w:rPr>
            <w:rStyle w:val="Hyperlink"/>
          </w:rPr>
          <w:t>CSS Tr</w:t>
        </w:r>
        <w:r w:rsidR="00F4454B" w:rsidRPr="00BE04DF">
          <w:rPr>
            <w:rStyle w:val="Hyperlink"/>
          </w:rPr>
          <w:t>a</w:t>
        </w:r>
        <w:r w:rsidR="00F4454B" w:rsidRPr="00BE04DF">
          <w:rPr>
            <w:rStyle w:val="Hyperlink"/>
          </w:rPr>
          <w:t>nsitions Module Level 3</w:t>
        </w:r>
      </w:hyperlink>
      <w:r w:rsidR="00F4454B" w:rsidRPr="00BE04DF">
        <w:t xml:space="preserve"> specification. Transitions enable you to create simple animations by smoothly changing CSS property values over a specified duration of time. For instance, you could vary the size and color of an object over a period of 10 seconds. What you might have previously accomplished using a complicated combination of CSS and JavaScript, you can now do using just CSS.</w:t>
      </w:r>
      <w:del w:id="494" w:author="Thomas Olsen" w:date="2012-10-02T20:25:00Z">
        <w:r w:rsidR="00F4454B" w:rsidRPr="00BE04DF" w:rsidDel="008D7EFF">
          <w:delText xml:space="preserve"> </w:delText>
        </w:r>
      </w:del>
    </w:p>
    <w:p w14:paraId="1E39F2F4" w14:textId="5D8E8BA3" w:rsidR="00F4454B" w:rsidRPr="00BE04DF" w:rsidRDefault="00F4454B" w:rsidP="00F4454B">
      <w:r w:rsidRPr="00BE04DF">
        <w:lastRenderedPageBreak/>
        <w:t xml:space="preserve">For more detailed </w:t>
      </w:r>
      <w:del w:id="495" w:author="Thomas Olsen" w:date="2012-10-03T12:54:00Z">
        <w:r w:rsidRPr="00BE04DF" w:rsidDel="001D4C5A">
          <w:delText>information</w:delText>
        </w:r>
      </w:del>
      <w:ins w:id="496" w:author="Thomas Olsen" w:date="2012-10-03T12:54:00Z">
        <w:r w:rsidR="001D4C5A">
          <w:t>info</w:t>
        </w:r>
      </w:ins>
      <w:del w:id="497" w:author="Thomas Olsen" w:date="2012-10-02T20:25:00Z">
        <w:r w:rsidRPr="00BE04DF" w:rsidDel="008D7EFF">
          <w:delText xml:space="preserve"> about CSS3 </w:delText>
        </w:r>
        <w:r w:rsidDel="008D7EFF">
          <w:delText>transitions</w:delText>
        </w:r>
      </w:del>
      <w:r w:rsidRPr="00BE04DF">
        <w:t xml:space="preserve">, see </w:t>
      </w:r>
      <w:hyperlink r:id="rId59" w:history="1">
        <w:r>
          <w:rPr>
            <w:rStyle w:val="Hyperlink"/>
          </w:rPr>
          <w:t>Transi</w:t>
        </w:r>
        <w:r>
          <w:rPr>
            <w:rStyle w:val="Hyperlink"/>
          </w:rPr>
          <w:t>t</w:t>
        </w:r>
        <w:r>
          <w:rPr>
            <w:rStyle w:val="Hyperlink"/>
          </w:rPr>
          <w:t>ions</w:t>
        </w:r>
      </w:hyperlink>
      <w:r w:rsidRPr="00BE04DF">
        <w:t>.</w:t>
      </w:r>
      <w:del w:id="498" w:author="Thomas Olsen" w:date="2012-10-02T20:25:00Z">
        <w:r w:rsidRPr="00BE04DF" w:rsidDel="008D7EFF">
          <w:delText xml:space="preserve"> </w:delText>
        </w:r>
      </w:del>
    </w:p>
    <w:p w14:paraId="302A30E4" w14:textId="77777777" w:rsidR="00F4454B" w:rsidRDefault="00F4454B" w:rsidP="00F4454B">
      <w:pPr>
        <w:pStyle w:val="Heading2"/>
      </w:pPr>
      <w:bookmarkStart w:id="499" w:name="_Toc207877995"/>
      <w:bookmarkStart w:id="500" w:name="_Toc337040906"/>
      <w:r>
        <w:t>Scrolling and zooming with touch</w:t>
      </w:r>
      <w:bookmarkEnd w:id="499"/>
      <w:bookmarkEnd w:id="500"/>
    </w:p>
    <w:p w14:paraId="5DA261C9" w14:textId="0655B667" w:rsidR="00F4454B" w:rsidRPr="00CA340F" w:rsidRDefault="00F4454B" w:rsidP="00F4454B">
      <w:r w:rsidRPr="00CA340F">
        <w:t xml:space="preserve">Two key components of touch interactions are </w:t>
      </w:r>
      <w:r w:rsidRPr="00CA340F">
        <w:rPr>
          <w:i/>
          <w:iCs/>
        </w:rPr>
        <w:t>scrolling</w:t>
      </w:r>
      <w:r w:rsidRPr="00CA340F">
        <w:t xml:space="preserve"> (or </w:t>
      </w:r>
      <w:r w:rsidRPr="00CA340F">
        <w:rPr>
          <w:i/>
          <w:iCs/>
        </w:rPr>
        <w:t>panning</w:t>
      </w:r>
      <w:r w:rsidRPr="00CA340F">
        <w:t xml:space="preserve">) and </w:t>
      </w:r>
      <w:r w:rsidRPr="00CA340F">
        <w:rPr>
          <w:i/>
          <w:iCs/>
        </w:rPr>
        <w:t>zooming</w:t>
      </w:r>
      <w:r w:rsidRPr="00CA340F">
        <w:t xml:space="preserve">. Touch-enabled webpages and </w:t>
      </w:r>
      <w:del w:id="501" w:author="Thomas Olsen" w:date="2012-10-02T20:30:00Z">
        <w:r w:rsidRPr="00CA340F" w:rsidDel="00BD566F">
          <w:delText xml:space="preserve">applications </w:delText>
        </w:r>
      </w:del>
      <w:ins w:id="502" w:author="Thomas Olsen" w:date="2012-10-02T20:30:00Z">
        <w:r w:rsidR="00BD566F">
          <w:t>apps</w:t>
        </w:r>
        <w:r w:rsidR="00BD566F" w:rsidRPr="00CA340F">
          <w:t xml:space="preserve"> </w:t>
        </w:r>
      </w:ins>
      <w:r w:rsidRPr="00CA340F">
        <w:t>use scrolling and zooming to enable users to access more content, move through items in a list, view more detail in a photo, and much more.</w:t>
      </w:r>
    </w:p>
    <w:p w14:paraId="398E3662" w14:textId="77777777" w:rsidR="00F4454B" w:rsidRDefault="00F4454B" w:rsidP="00F4454B">
      <w:r w:rsidRPr="00CA340F">
        <w:rPr>
          <w:i/>
          <w:iCs/>
        </w:rPr>
        <w:t>Scrolling and zooming views</w:t>
      </w:r>
      <w:r w:rsidRPr="00CA340F">
        <w:t xml:space="preserve"> are a quintessential experience when it comes to touch. Users base their first opinions of </w:t>
      </w:r>
      <w:r>
        <w:t>a</w:t>
      </w:r>
      <w:r w:rsidRPr="00CA340F">
        <w:t xml:space="preserve"> </w:t>
      </w:r>
      <w:r>
        <w:t xml:space="preserve">touch-optimized </w:t>
      </w:r>
      <w:r w:rsidRPr="00CA340F">
        <w:t>webpage depending on what happens when they first touch the screen and slide their fingers across. Keeping this in mind, there are many details and nuances to get right to provide a great experience.</w:t>
      </w:r>
      <w:r>
        <w:t xml:space="preserve"> General interactions that users expect to “just work” include scrolling, zooming, inertia, “bouncing” when a boundary is hit, nested scrolling or zooming areas, scrolling or zooming snap points, and integrated controls. </w:t>
      </w:r>
    </w:p>
    <w:p w14:paraId="1FC929B1" w14:textId="55235DDF" w:rsidR="00F4454B" w:rsidRDefault="00F4454B" w:rsidP="00F4454B">
      <w:r>
        <w:t xml:space="preserve">The CSS scrolling and zooming properties in </w:t>
      </w:r>
      <w:r w:rsidR="001C060A">
        <w:t>Internet Explore</w:t>
      </w:r>
      <w:r w:rsidR="00866106">
        <w:t>r 10</w:t>
      </w:r>
      <w:r>
        <w:t xml:space="preserve"> enable developers to fine-tune these scrolling and zooming behaviors to optimize the user’s experience.</w:t>
      </w:r>
    </w:p>
    <w:p w14:paraId="035127D9" w14:textId="67435208" w:rsidR="00F4454B" w:rsidRPr="009D7B7B" w:rsidRDefault="00F4454B" w:rsidP="00F4454B">
      <w:r w:rsidRPr="009D7B7B">
        <w:t xml:space="preserve">For more detailed </w:t>
      </w:r>
      <w:del w:id="503" w:author="Thomas Olsen" w:date="2012-10-03T12:54:00Z">
        <w:r w:rsidRPr="009D7B7B" w:rsidDel="001D4C5A">
          <w:delText>information</w:delText>
        </w:r>
      </w:del>
      <w:ins w:id="504" w:author="Thomas Olsen" w:date="2012-10-03T12:54:00Z">
        <w:r w:rsidR="001D4C5A">
          <w:t>info</w:t>
        </w:r>
      </w:ins>
      <w:del w:id="505" w:author="Thomas Olsen" w:date="2012-10-02T20:33:00Z">
        <w:r w:rsidRPr="009D7B7B" w:rsidDel="00BD566F">
          <w:delText xml:space="preserve"> about </w:delText>
        </w:r>
        <w:r w:rsidDel="00BD566F">
          <w:delText xml:space="preserve">CSS scrolling and zooming properties in </w:delText>
        </w:r>
        <w:r w:rsidR="001C060A" w:rsidDel="00BD566F">
          <w:delText>Internet Explore</w:delText>
        </w:r>
        <w:r w:rsidR="00866106" w:rsidDel="00BD566F">
          <w:delText>r 10</w:delText>
        </w:r>
      </w:del>
      <w:r w:rsidRPr="009D7B7B">
        <w:t xml:space="preserve">, see </w:t>
      </w:r>
      <w:hyperlink r:id="rId60" w:history="1">
        <w:r w:rsidRPr="009D7B7B">
          <w:rPr>
            <w:rStyle w:val="Hyperlink"/>
          </w:rPr>
          <w:t xml:space="preserve">Scrolling and zooming with </w:t>
        </w:r>
        <w:r w:rsidRPr="009D7B7B">
          <w:rPr>
            <w:rStyle w:val="Hyperlink"/>
          </w:rPr>
          <w:t>t</w:t>
        </w:r>
        <w:r w:rsidRPr="009D7B7B">
          <w:rPr>
            <w:rStyle w:val="Hyperlink"/>
          </w:rPr>
          <w:t>ouch</w:t>
        </w:r>
      </w:hyperlink>
      <w:r w:rsidRPr="009D7B7B">
        <w:t>.</w:t>
      </w:r>
      <w:del w:id="506" w:author="Thomas Olsen" w:date="2012-10-02T20:33:00Z">
        <w:r w:rsidRPr="009D7B7B" w:rsidDel="00BD566F">
          <w:delText xml:space="preserve"> </w:delText>
        </w:r>
      </w:del>
    </w:p>
    <w:p w14:paraId="5B725A51" w14:textId="77777777" w:rsidR="00F4454B" w:rsidRPr="009D7B7B" w:rsidRDefault="00F4454B" w:rsidP="00F4454B">
      <w:pPr>
        <w:pStyle w:val="Heading2"/>
      </w:pPr>
      <w:bookmarkStart w:id="507" w:name="_Toc207877996"/>
      <w:bookmarkStart w:id="508" w:name="_Toc337040907"/>
      <w:r w:rsidRPr="009D7B7B">
        <w:t>Specifying selectable text</w:t>
      </w:r>
      <w:bookmarkEnd w:id="507"/>
      <w:bookmarkEnd w:id="508"/>
    </w:p>
    <w:p w14:paraId="4CFFAEE4" w14:textId="05D62DAE" w:rsidR="00F4454B" w:rsidRDefault="00F4454B" w:rsidP="00F4454B">
      <w:r w:rsidRPr="009D7B7B">
        <w:t xml:space="preserve">The </w:t>
      </w:r>
      <w:r w:rsidRPr="009D7B7B">
        <w:rPr>
          <w:b/>
        </w:rPr>
        <w:t xml:space="preserve">-ms-user-select </w:t>
      </w:r>
      <w:r w:rsidRPr="009D7B7B">
        <w:t xml:space="preserve">property </w:t>
      </w:r>
      <w:r>
        <w:t xml:space="preserve">is a new </w:t>
      </w:r>
      <w:r w:rsidRPr="009D7B7B">
        <w:t xml:space="preserve">CSS property that enables </w:t>
      </w:r>
      <w:del w:id="509" w:author="Thomas Olsen" w:date="2012-10-02T20:34:00Z">
        <w:r w:rsidRPr="009D7B7B" w:rsidDel="00BD566F">
          <w:delText>web developers</w:delText>
        </w:r>
      </w:del>
      <w:ins w:id="510" w:author="Thomas Olsen" w:date="2012-10-02T20:34:00Z">
        <w:r w:rsidR="00BD566F">
          <w:t>you</w:t>
        </w:r>
      </w:ins>
      <w:r w:rsidRPr="009D7B7B">
        <w:t xml:space="preserve"> to control </w:t>
      </w:r>
      <w:r>
        <w:t xml:space="preserve">whether and </w:t>
      </w:r>
      <w:r w:rsidRPr="009D7B7B">
        <w:t xml:space="preserve">where users are able to select text </w:t>
      </w:r>
      <w:r>
        <w:t xml:space="preserve">(for instance, for copying and pasting to another document) </w:t>
      </w:r>
      <w:r w:rsidRPr="009D7B7B">
        <w:t xml:space="preserve">within their webpages. </w:t>
      </w:r>
    </w:p>
    <w:p w14:paraId="07E54D07" w14:textId="7CC1546A" w:rsidR="00F4454B" w:rsidRPr="009D7B7B" w:rsidRDefault="00F4454B" w:rsidP="00F4454B">
      <w:r w:rsidRPr="009D7B7B">
        <w:t xml:space="preserve">For more detailed </w:t>
      </w:r>
      <w:del w:id="511" w:author="Thomas Olsen" w:date="2012-10-03T12:54:00Z">
        <w:r w:rsidRPr="009D7B7B" w:rsidDel="001D4C5A">
          <w:delText>information</w:delText>
        </w:r>
      </w:del>
      <w:ins w:id="512" w:author="Thomas Olsen" w:date="2012-10-03T12:54:00Z">
        <w:r w:rsidR="001D4C5A">
          <w:t>info</w:t>
        </w:r>
      </w:ins>
      <w:del w:id="513" w:author="Thomas Olsen" w:date="2012-10-02T20:34:00Z">
        <w:r w:rsidRPr="009D7B7B" w:rsidDel="00BD566F">
          <w:delText xml:space="preserve"> about </w:delText>
        </w:r>
        <w:r w:rsidDel="00BD566F">
          <w:delText xml:space="preserve">specifying selectable text using CSS </w:delText>
        </w:r>
        <w:r w:rsidRPr="009D7B7B" w:rsidDel="00BD566F">
          <w:delText xml:space="preserve">in </w:delText>
        </w:r>
        <w:r w:rsidR="001C060A" w:rsidDel="00BD566F">
          <w:delText>Internet Explore</w:delText>
        </w:r>
        <w:r w:rsidR="00866106" w:rsidDel="00BD566F">
          <w:delText>r 10</w:delText>
        </w:r>
      </w:del>
      <w:r w:rsidRPr="009D7B7B">
        <w:t xml:space="preserve">, see </w:t>
      </w:r>
      <w:hyperlink r:id="rId61" w:history="1">
        <w:r w:rsidRPr="009D7B7B">
          <w:rPr>
            <w:rStyle w:val="Hyperlink"/>
          </w:rPr>
          <w:t>Specifying selectab</w:t>
        </w:r>
        <w:r w:rsidRPr="009D7B7B">
          <w:rPr>
            <w:rStyle w:val="Hyperlink"/>
          </w:rPr>
          <w:t>l</w:t>
        </w:r>
        <w:r w:rsidRPr="009D7B7B">
          <w:rPr>
            <w:rStyle w:val="Hyperlink"/>
          </w:rPr>
          <w:t>e text</w:t>
        </w:r>
      </w:hyperlink>
      <w:r w:rsidRPr="009D7B7B">
        <w:t>.</w:t>
      </w:r>
      <w:del w:id="514" w:author="Thomas Olsen" w:date="2012-10-02T20:34:00Z">
        <w:r w:rsidRPr="009D7B7B" w:rsidDel="000E4E87">
          <w:delText xml:space="preserve"> </w:delText>
        </w:r>
      </w:del>
    </w:p>
    <w:p w14:paraId="02C8C41D" w14:textId="77777777" w:rsidR="00F4454B" w:rsidRDefault="00F4454B" w:rsidP="00F4454B">
      <w:pPr>
        <w:pStyle w:val="Heading2"/>
      </w:pPr>
      <w:bookmarkStart w:id="515" w:name="_Toc207877997"/>
      <w:bookmarkStart w:id="516" w:name="_Toc337040908"/>
      <w:r>
        <w:t>Removal of style sheet limits</w:t>
      </w:r>
      <w:bookmarkEnd w:id="515"/>
      <w:bookmarkEnd w:id="516"/>
    </w:p>
    <w:p w14:paraId="6B183359" w14:textId="75F5200D" w:rsidR="00F4454B" w:rsidRPr="009D7B7B" w:rsidRDefault="00F4454B" w:rsidP="00F4454B">
      <w:r w:rsidRPr="009D7B7B">
        <w:t xml:space="preserve">In </w:t>
      </w:r>
      <w:r w:rsidR="001C060A">
        <w:t>Internet Explorer</w:t>
      </w:r>
      <w:r w:rsidRPr="009D7B7B">
        <w:t> 9 and earlier, there</w:t>
      </w:r>
      <w:ins w:id="517" w:author="Thomas Olsen" w:date="2012-10-02T20:34:00Z">
        <w:r w:rsidR="000E4E87">
          <w:t>’s</w:t>
        </w:r>
      </w:ins>
      <w:del w:id="518" w:author="Thomas Olsen" w:date="2012-10-02T20:35:00Z">
        <w:r w:rsidRPr="009D7B7B" w:rsidDel="000E4E87">
          <w:delText xml:space="preserve"> is</w:delText>
        </w:r>
      </w:del>
      <w:r w:rsidRPr="009D7B7B">
        <w:t xml:space="preserve"> a limit of 31 style sheets per webpage. There</w:t>
      </w:r>
      <w:ins w:id="519" w:author="Thomas Olsen" w:date="2012-10-02T20:35:00Z">
        <w:r w:rsidR="000E4E87">
          <w:t>’s</w:t>
        </w:r>
      </w:ins>
      <w:del w:id="520" w:author="Thomas Olsen" w:date="2012-10-02T20:35:00Z">
        <w:r w:rsidRPr="009D7B7B" w:rsidDel="000E4E87">
          <w:delText xml:space="preserve"> is</w:delText>
        </w:r>
      </w:del>
      <w:r w:rsidRPr="009D7B7B">
        <w:t xml:space="preserve"> also a nesting limit of four levels deep for style sheets that are linked using </w:t>
      </w:r>
      <w:hyperlink r:id="rId62" w:history="1">
        <w:r w:rsidRPr="009D7B7B">
          <w:rPr>
            <w:rStyle w:val="Hyperlink"/>
            <w:b/>
            <w:bCs/>
          </w:rPr>
          <w:t>@</w:t>
        </w:r>
        <w:r w:rsidRPr="009D7B7B">
          <w:rPr>
            <w:rStyle w:val="Hyperlink"/>
            <w:bCs/>
          </w:rPr>
          <w:t>imp</w:t>
        </w:r>
        <w:r w:rsidRPr="009D7B7B">
          <w:rPr>
            <w:rStyle w:val="Hyperlink"/>
            <w:bCs/>
          </w:rPr>
          <w:t>o</w:t>
        </w:r>
        <w:r w:rsidRPr="009D7B7B">
          <w:rPr>
            <w:rStyle w:val="Hyperlink"/>
            <w:bCs/>
          </w:rPr>
          <w:t>rt</w:t>
        </w:r>
      </w:hyperlink>
      <w:r w:rsidRPr="009D7B7B">
        <w:t xml:space="preserve"> rules.</w:t>
      </w:r>
    </w:p>
    <w:p w14:paraId="2A2AF965" w14:textId="5290815A" w:rsidR="00F4454B" w:rsidRDefault="00F4454B">
      <w:r w:rsidRPr="009D7B7B">
        <w:t xml:space="preserve">In </w:t>
      </w:r>
      <w:r w:rsidR="001C060A">
        <w:t>Internet Explore</w:t>
      </w:r>
      <w:r w:rsidR="00866106">
        <w:t>r 10</w:t>
      </w:r>
      <w:r w:rsidRPr="009D7B7B">
        <w:t>, this limit has been removed. There</w:t>
      </w:r>
      <w:ins w:id="521" w:author="Thomas Olsen" w:date="2012-10-02T20:35:00Z">
        <w:r w:rsidR="000E4E87">
          <w:t>’s</w:t>
        </w:r>
      </w:ins>
      <w:del w:id="522" w:author="Thomas Olsen" w:date="2012-10-02T20:35:00Z">
        <w:r w:rsidRPr="009D7B7B" w:rsidDel="000E4E87">
          <w:delText xml:space="preserve"> is</w:delText>
        </w:r>
      </w:del>
      <w:r w:rsidRPr="009D7B7B">
        <w:t xml:space="preserve"> no limit to the number of style sheets </w:t>
      </w:r>
      <w:r>
        <w:t xml:space="preserve">that </w:t>
      </w:r>
      <w:r w:rsidRPr="009D7B7B">
        <w:t xml:space="preserve">can </w:t>
      </w:r>
      <w:r>
        <w:t xml:space="preserve">be </w:t>
      </w:r>
      <w:r w:rsidRPr="009D7B7B">
        <w:t>reference</w:t>
      </w:r>
      <w:r>
        <w:t>d</w:t>
      </w:r>
      <w:r w:rsidRPr="009D7B7B">
        <w:t xml:space="preserve"> per webpage in </w:t>
      </w:r>
      <w:r w:rsidR="001C060A">
        <w:t>Internet Explore</w:t>
      </w:r>
      <w:r w:rsidR="00866106">
        <w:t>r 10</w:t>
      </w:r>
      <w:r w:rsidRPr="009D7B7B">
        <w:t xml:space="preserve">. </w:t>
      </w:r>
      <w:r>
        <w:t xml:space="preserve">Web developers </w:t>
      </w:r>
      <w:r w:rsidRPr="009D7B7B">
        <w:t xml:space="preserve">are also not limited in the number of times </w:t>
      </w:r>
      <w:r>
        <w:t>they</w:t>
      </w:r>
      <w:r w:rsidRPr="009D7B7B">
        <w:t xml:space="preserve"> can nest </w:t>
      </w:r>
      <w:r w:rsidR="00AF7DBD">
        <w:fldChar w:fldCharType="begin"/>
      </w:r>
      <w:r w:rsidR="00AF7DBD">
        <w:instrText xml:space="preserve"> HYPERLINK "http://msdn.microsoft.com/en-us/library/ie/ms530768(v=vs.85).aspx" </w:instrText>
      </w:r>
      <w:r w:rsidR="00AF7DBD">
        <w:fldChar w:fldCharType="separate"/>
      </w:r>
      <w:r w:rsidRPr="00C1722F">
        <w:rPr>
          <w:rStyle w:val="Hyperlink"/>
          <w:bCs/>
          <w:rPrChange w:id="523" w:author="Thomas Olsen" w:date="2012-10-03T15:45:00Z">
            <w:rPr>
              <w:rStyle w:val="Hyperlink"/>
              <w:b/>
              <w:bCs/>
            </w:rPr>
          </w:rPrChange>
        </w:rPr>
        <w:t>@im</w:t>
      </w:r>
      <w:r w:rsidRPr="00C1722F">
        <w:rPr>
          <w:rStyle w:val="Hyperlink"/>
          <w:bCs/>
          <w:rPrChange w:id="524" w:author="Thomas Olsen" w:date="2012-10-03T15:45:00Z">
            <w:rPr>
              <w:rStyle w:val="Hyperlink"/>
              <w:b/>
              <w:bCs/>
            </w:rPr>
          </w:rPrChange>
        </w:rPr>
        <w:t>p</w:t>
      </w:r>
      <w:r w:rsidRPr="00C1722F">
        <w:rPr>
          <w:rStyle w:val="Hyperlink"/>
          <w:bCs/>
          <w:rPrChange w:id="525" w:author="Thomas Olsen" w:date="2012-10-03T15:45:00Z">
            <w:rPr>
              <w:rStyle w:val="Hyperlink"/>
              <w:b/>
              <w:bCs/>
            </w:rPr>
          </w:rPrChange>
        </w:rPr>
        <w:t>ort</w:t>
      </w:r>
      <w:r w:rsidR="00AF7DBD" w:rsidRPr="00C1722F">
        <w:rPr>
          <w:rStyle w:val="Hyperlink"/>
          <w:bCs/>
          <w:rPrChange w:id="526" w:author="Thomas Olsen" w:date="2012-10-03T15:45:00Z">
            <w:rPr>
              <w:rStyle w:val="Hyperlink"/>
              <w:b/>
              <w:bCs/>
            </w:rPr>
          </w:rPrChange>
        </w:rPr>
        <w:fldChar w:fldCharType="end"/>
      </w:r>
      <w:r w:rsidRPr="009D7B7B">
        <w:t xml:space="preserve"> rules inside style sheets</w:t>
      </w:r>
    </w:p>
    <w:p w14:paraId="6A0C450D" w14:textId="77777777" w:rsidR="00F4454B" w:rsidRDefault="00F4454B" w:rsidP="00F4454B">
      <w:pPr>
        <w:pStyle w:val="Heading1"/>
      </w:pPr>
      <w:bookmarkStart w:id="527" w:name="_Toc207877998"/>
      <w:bookmarkStart w:id="528" w:name="_Toc337040909"/>
      <w:r>
        <w:t>DOM</w:t>
      </w:r>
      <w:bookmarkEnd w:id="527"/>
      <w:bookmarkEnd w:id="528"/>
      <w:del w:id="529" w:author="Thomas Olsen" w:date="2012-10-02T20:35:00Z">
        <w:r w:rsidDel="000E4E87">
          <w:delText xml:space="preserve"> </w:delText>
        </w:r>
      </w:del>
    </w:p>
    <w:p w14:paraId="73C1EFFE" w14:textId="1DE6B02D" w:rsidR="00F4454B" w:rsidRDefault="001C060A" w:rsidP="00F4454B">
      <w:r>
        <w:t>Internet Explore</w:t>
      </w:r>
      <w:r w:rsidR="00866106">
        <w:t>r 10</w:t>
      </w:r>
      <w:r w:rsidR="00F4454B" w:rsidRPr="001547A0">
        <w:t xml:space="preserve"> contain</w:t>
      </w:r>
      <w:r w:rsidR="00F4454B">
        <w:t>s</w:t>
      </w:r>
      <w:r w:rsidR="00F4454B" w:rsidRPr="001547A0">
        <w:t xml:space="preserve"> several new Document Object Model (DOM) features, including advanced hit-testing APIs, media query listeners, and pointer and gesture events.</w:t>
      </w:r>
      <w:r w:rsidR="00DC3F86">
        <w:t xml:space="preserve"> Check out the links below to learn more about</w:t>
      </w:r>
      <w:r w:rsidR="00F4454B" w:rsidRPr="003E2471">
        <w:t xml:space="preserve"> each of the new </w:t>
      </w:r>
      <w:r w:rsidR="00F4454B">
        <w:t>DOM</w:t>
      </w:r>
      <w:r w:rsidR="00F4454B" w:rsidRPr="003E2471">
        <w:t xml:space="preserve"> technologies</w:t>
      </w:r>
      <w:del w:id="530" w:author="Thomas Olsen" w:date="2012-10-02T20:35:00Z">
        <w:r w:rsidR="00F4454B" w:rsidRPr="003E2471" w:rsidDel="000E4E87">
          <w:delText xml:space="preserve"> introduced in </w:delText>
        </w:r>
        <w:r w:rsidDel="000E4E87">
          <w:delText>Internet Explore</w:delText>
        </w:r>
        <w:r w:rsidR="00866106" w:rsidDel="000E4E87">
          <w:delText>r 10</w:delText>
        </w:r>
      </w:del>
      <w:r w:rsidR="00F4454B" w:rsidRPr="003E2471">
        <w:t>:</w:t>
      </w:r>
    </w:p>
    <w:p w14:paraId="7220CF2B" w14:textId="5BB29C44" w:rsidR="00F4454B" w:rsidRPr="003E2471" w:rsidRDefault="00AF7DBD" w:rsidP="00F4454B">
      <w:pPr>
        <w:pStyle w:val="ListParagraph"/>
        <w:numPr>
          <w:ilvl w:val="0"/>
          <w:numId w:val="6"/>
        </w:numPr>
        <w:spacing w:after="200" w:line="276" w:lineRule="auto"/>
      </w:pPr>
      <w:hyperlink r:id="rId63" w:history="1">
        <w:r w:rsidR="00F4454B" w:rsidRPr="00633CD2">
          <w:rPr>
            <w:rStyle w:val="Hyperlink"/>
          </w:rPr>
          <w:t>Advanced hit te</w:t>
        </w:r>
        <w:r w:rsidR="00F4454B" w:rsidRPr="00633CD2">
          <w:rPr>
            <w:rStyle w:val="Hyperlink"/>
          </w:rPr>
          <w:t>s</w:t>
        </w:r>
        <w:r w:rsidR="00F4454B" w:rsidRPr="00633CD2">
          <w:rPr>
            <w:rStyle w:val="Hyperlink"/>
          </w:rPr>
          <w:t>ting</w:t>
        </w:r>
      </w:hyperlink>
      <w:r w:rsidR="00DC3F86">
        <w:t xml:space="preserve">: New APIs that </w:t>
      </w:r>
      <w:r w:rsidR="00DC3F86" w:rsidRPr="00F71E24">
        <w:t xml:space="preserve">return a node list of </w:t>
      </w:r>
      <w:r w:rsidR="00DC3F86" w:rsidRPr="00F71E24">
        <w:rPr>
          <w:i/>
        </w:rPr>
        <w:t xml:space="preserve">all </w:t>
      </w:r>
      <w:r w:rsidR="00DC3F86" w:rsidRPr="00F71E24">
        <w:t xml:space="preserve">the elements that intersect the point at the given </w:t>
      </w:r>
      <w:r w:rsidR="00DC3F86" w:rsidRPr="00F71E24">
        <w:rPr>
          <w:i/>
          <w:iCs/>
        </w:rPr>
        <w:t>x</w:t>
      </w:r>
      <w:r w:rsidR="00DC3F86" w:rsidRPr="00F71E24">
        <w:t xml:space="preserve">- and </w:t>
      </w:r>
      <w:r w:rsidR="00DC3F86" w:rsidRPr="00F71E24">
        <w:rPr>
          <w:i/>
          <w:iCs/>
        </w:rPr>
        <w:t>y</w:t>
      </w:r>
      <w:r w:rsidR="00DC3F86" w:rsidRPr="00F71E24">
        <w:t>-coordinates or a rectangular area</w:t>
      </w:r>
      <w:r w:rsidR="00DC3F86">
        <w:t>.</w:t>
      </w:r>
    </w:p>
    <w:p w14:paraId="6FB89409" w14:textId="0C06CD3F" w:rsidR="00F4454B" w:rsidRPr="003E2471" w:rsidRDefault="00AF7DBD" w:rsidP="00F4454B">
      <w:pPr>
        <w:pStyle w:val="ListParagraph"/>
        <w:numPr>
          <w:ilvl w:val="0"/>
          <w:numId w:val="6"/>
        </w:numPr>
        <w:spacing w:after="200" w:line="276" w:lineRule="auto"/>
      </w:pPr>
      <w:hyperlink r:id="rId64" w:history="1">
        <w:r w:rsidR="00F4454B" w:rsidRPr="00633CD2">
          <w:rPr>
            <w:rStyle w:val="Hyperlink"/>
          </w:rPr>
          <w:t>Floating-point value</w:t>
        </w:r>
        <w:r w:rsidR="00F4454B" w:rsidRPr="00633CD2">
          <w:rPr>
            <w:rStyle w:val="Hyperlink"/>
          </w:rPr>
          <w:t>s</w:t>
        </w:r>
        <w:r w:rsidR="00F4454B" w:rsidRPr="00633CD2">
          <w:rPr>
            <w:rStyle w:val="Hyperlink"/>
          </w:rPr>
          <w:t xml:space="preserve"> in CSSOM</w:t>
        </w:r>
      </w:hyperlink>
      <w:r w:rsidR="00DC3F86">
        <w:t xml:space="preserve">: </w:t>
      </w:r>
      <w:r w:rsidR="00DC3F86" w:rsidRPr="00F71E24">
        <w:t>report</w:t>
      </w:r>
      <w:r w:rsidR="00DC3F86">
        <w:t>s</w:t>
      </w:r>
      <w:r w:rsidR="00DC3F86" w:rsidRPr="00F71E24">
        <w:t xml:space="preserve"> positioning and sizing metrics for the </w:t>
      </w:r>
      <w:r w:rsidR="00DC3F86">
        <w:t xml:space="preserve">DOM </w:t>
      </w:r>
      <w:r w:rsidR="00DC3F86" w:rsidRPr="00F71E24">
        <w:t>by using sub-pixel precision.</w:t>
      </w:r>
    </w:p>
    <w:p w14:paraId="1714215F" w14:textId="27C70F5E" w:rsidR="00F4454B" w:rsidRPr="003E2471" w:rsidRDefault="00AF7DBD" w:rsidP="00DC3F86">
      <w:pPr>
        <w:pStyle w:val="ListParagraph"/>
        <w:numPr>
          <w:ilvl w:val="0"/>
          <w:numId w:val="6"/>
        </w:numPr>
        <w:spacing w:after="200" w:line="276" w:lineRule="auto"/>
      </w:pPr>
      <w:hyperlink r:id="rId65" w:history="1">
        <w:r w:rsidR="00F4454B" w:rsidRPr="00633CD2">
          <w:rPr>
            <w:rStyle w:val="Hyperlink"/>
          </w:rPr>
          <w:t>Media query li</w:t>
        </w:r>
        <w:r w:rsidR="00F4454B" w:rsidRPr="00633CD2">
          <w:rPr>
            <w:rStyle w:val="Hyperlink"/>
          </w:rPr>
          <w:t>s</w:t>
        </w:r>
        <w:r w:rsidR="00F4454B" w:rsidRPr="00633CD2">
          <w:rPr>
            <w:rStyle w:val="Hyperlink"/>
          </w:rPr>
          <w:t>teners</w:t>
        </w:r>
      </w:hyperlink>
      <w:r w:rsidR="00DC3F86">
        <w:t xml:space="preserve">: </w:t>
      </w:r>
      <w:r w:rsidR="00DC3F86" w:rsidRPr="00DC3F86">
        <w:t>media query listeners enable developers to use script to react to changes in the media or environment in which their pages are running.</w:t>
      </w:r>
    </w:p>
    <w:p w14:paraId="7A50F5FA" w14:textId="64AD788A" w:rsidR="00F4454B" w:rsidRPr="003E2471" w:rsidRDefault="00AF7DBD" w:rsidP="00DC3F86">
      <w:pPr>
        <w:pStyle w:val="ListParagraph"/>
        <w:numPr>
          <w:ilvl w:val="0"/>
          <w:numId w:val="6"/>
        </w:numPr>
        <w:spacing w:after="200" w:line="276" w:lineRule="auto"/>
      </w:pPr>
      <w:hyperlink r:id="rId66" w:history="1">
        <w:r w:rsidR="00F4454B" w:rsidRPr="00633CD2">
          <w:rPr>
            <w:rStyle w:val="Hyperlink"/>
          </w:rPr>
          <w:t xml:space="preserve">Pointer and gesture </w:t>
        </w:r>
        <w:r w:rsidR="00F4454B" w:rsidRPr="00633CD2">
          <w:rPr>
            <w:rStyle w:val="Hyperlink"/>
          </w:rPr>
          <w:t>e</w:t>
        </w:r>
        <w:r w:rsidR="00F4454B" w:rsidRPr="00633CD2">
          <w:rPr>
            <w:rStyle w:val="Hyperlink"/>
          </w:rPr>
          <w:t>vents</w:t>
        </w:r>
      </w:hyperlink>
      <w:r w:rsidR="00DC3F86">
        <w:t xml:space="preserve">: </w:t>
      </w:r>
      <w:r w:rsidR="00DC3F86" w:rsidRPr="00DC3F86">
        <w:t>native support in the web platform for handling touch and pen input.</w:t>
      </w:r>
    </w:p>
    <w:p w14:paraId="0EF96811" w14:textId="14A50787" w:rsidR="00F4454B" w:rsidRPr="003E2471" w:rsidRDefault="00F4454B" w:rsidP="00F4454B">
      <w:pPr>
        <w:pStyle w:val="ListParagraph"/>
        <w:numPr>
          <w:ilvl w:val="0"/>
          <w:numId w:val="6"/>
        </w:numPr>
        <w:spacing w:after="200" w:line="276" w:lineRule="auto"/>
      </w:pPr>
      <w:r w:rsidRPr="00F71E24">
        <w:t xml:space="preserve">The </w:t>
      </w:r>
      <w:hyperlink r:id="rId67" w:history="1">
        <w:r w:rsidRPr="00633CD2">
          <w:rPr>
            <w:rStyle w:val="Hyperlink"/>
          </w:rPr>
          <w:t>createContextualF</w:t>
        </w:r>
        <w:r w:rsidRPr="00633CD2">
          <w:rPr>
            <w:rStyle w:val="Hyperlink"/>
          </w:rPr>
          <w:t>r</w:t>
        </w:r>
        <w:r w:rsidRPr="00633CD2">
          <w:rPr>
            <w:rStyle w:val="Hyperlink"/>
          </w:rPr>
          <w:t>agment method</w:t>
        </w:r>
      </w:hyperlink>
      <w:r w:rsidR="00DC3F86">
        <w:t xml:space="preserve">: </w:t>
      </w:r>
      <w:r w:rsidR="00DC3F86" w:rsidRPr="00DC3F86">
        <w:t xml:space="preserve">parse a string of HTML into a </w:t>
      </w:r>
      <w:r w:rsidR="00DC3F86" w:rsidRPr="00DC3F86">
        <w:rPr>
          <w:bCs/>
        </w:rPr>
        <w:t>document fragment</w:t>
      </w:r>
      <w:r w:rsidR="00DC3F86" w:rsidRPr="00DC3F86">
        <w:rPr>
          <w:b/>
          <w:bCs/>
        </w:rPr>
        <w:t xml:space="preserve"> </w:t>
      </w:r>
      <w:r w:rsidR="00DC3F86" w:rsidRPr="00DC3F86">
        <w:t xml:space="preserve">using the starting node of a </w:t>
      </w:r>
      <w:hyperlink r:id="rId68" w:history="1">
        <w:r w:rsidR="00DC3F86" w:rsidRPr="00DC3F86">
          <w:rPr>
            <w:rStyle w:val="Hyperlink"/>
          </w:rPr>
          <w:t>DOM</w:t>
        </w:r>
        <w:r w:rsidR="00DC3F86" w:rsidRPr="00DC3F86">
          <w:rPr>
            <w:rStyle w:val="Hyperlink"/>
          </w:rPr>
          <w:t xml:space="preserve"> </w:t>
        </w:r>
        <w:r w:rsidR="00DC3F86" w:rsidRPr="00DC3F86">
          <w:rPr>
            <w:rStyle w:val="Hyperlink"/>
          </w:rPr>
          <w:t>Range</w:t>
        </w:r>
      </w:hyperlink>
      <w:r w:rsidR="00DC3F86" w:rsidRPr="00DC3F86">
        <w:t xml:space="preserve"> as the parsing context.</w:t>
      </w:r>
    </w:p>
    <w:p w14:paraId="782A07CC" w14:textId="6D18E27C" w:rsidR="00F4454B" w:rsidRDefault="00F4454B" w:rsidP="00D47FDA">
      <w:pPr>
        <w:pStyle w:val="ListParagraph"/>
        <w:numPr>
          <w:ilvl w:val="0"/>
          <w:numId w:val="6"/>
        </w:numPr>
        <w:spacing w:after="200" w:line="276" w:lineRule="auto"/>
      </w:pPr>
      <w:r w:rsidRPr="00F71E24">
        <w:t xml:space="preserve">Using </w:t>
      </w:r>
      <w:hyperlink r:id="rId69" w:history="1">
        <w:r w:rsidRPr="00633CD2">
          <w:rPr>
            <w:rStyle w:val="Hyperlink"/>
          </w:rPr>
          <w:t>aria-hasp</w:t>
        </w:r>
        <w:r w:rsidRPr="00633CD2">
          <w:rPr>
            <w:rStyle w:val="Hyperlink"/>
          </w:rPr>
          <w:t>o</w:t>
        </w:r>
        <w:r w:rsidRPr="00633CD2">
          <w:rPr>
            <w:rStyle w:val="Hyperlink"/>
          </w:rPr>
          <w:t>pup</w:t>
        </w:r>
      </w:hyperlink>
      <w:r w:rsidRPr="00F71E24">
        <w:t xml:space="preserve"> to simulate hover on touch-enabled devices</w:t>
      </w:r>
    </w:p>
    <w:p w14:paraId="76746324" w14:textId="5BD67CF0" w:rsidR="00F4454B" w:rsidRDefault="00AF7DBD" w:rsidP="00D47FDA">
      <w:pPr>
        <w:pStyle w:val="ListParagraph"/>
        <w:numPr>
          <w:ilvl w:val="0"/>
          <w:numId w:val="6"/>
        </w:numPr>
        <w:spacing w:after="200" w:line="276" w:lineRule="auto"/>
      </w:pPr>
      <w:hyperlink r:id="rId70" w:history="1">
        <w:r w:rsidR="00F4454B" w:rsidRPr="00633CD2">
          <w:rPr>
            <w:rStyle w:val="Hyperlink"/>
          </w:rPr>
          <w:t>XMLHttpRequest enhanc</w:t>
        </w:r>
        <w:r w:rsidR="00F4454B" w:rsidRPr="00633CD2">
          <w:rPr>
            <w:rStyle w:val="Hyperlink"/>
          </w:rPr>
          <w:t>e</w:t>
        </w:r>
        <w:r w:rsidR="00F4454B" w:rsidRPr="00633CD2">
          <w:rPr>
            <w:rStyle w:val="Hyperlink"/>
          </w:rPr>
          <w:t>ments</w:t>
        </w:r>
      </w:hyperlink>
      <w:r w:rsidR="00633CD2">
        <w:t xml:space="preserve">: </w:t>
      </w:r>
      <w:r w:rsidR="00633CD2" w:rsidRPr="00633CD2">
        <w:t>greater support for emerging standards and to more easily support common developer scenarios.</w:t>
      </w:r>
    </w:p>
    <w:p w14:paraId="513E072C" w14:textId="77777777" w:rsidR="00751EE7" w:rsidRDefault="00751EE7" w:rsidP="00751EE7">
      <w:pPr>
        <w:pStyle w:val="Heading1"/>
      </w:pPr>
      <w:bookmarkStart w:id="531" w:name="_Toc207878006"/>
      <w:bookmarkStart w:id="532" w:name="_Toc337040910"/>
      <w:r>
        <w:t>JavaScript</w:t>
      </w:r>
      <w:bookmarkEnd w:id="531"/>
      <w:bookmarkEnd w:id="532"/>
    </w:p>
    <w:p w14:paraId="53A60FA1" w14:textId="7BCC087D" w:rsidR="00751EE7" w:rsidRPr="0062409D" w:rsidRDefault="001C060A" w:rsidP="00751EE7">
      <w:r>
        <w:t>Internet Explore</w:t>
      </w:r>
      <w:r w:rsidR="00866106">
        <w:t>r 10</w:t>
      </w:r>
      <w:r w:rsidR="00751EE7" w:rsidRPr="0062409D">
        <w:t xml:space="preserve"> extends the JavaScript enhancements </w:t>
      </w:r>
      <w:r w:rsidR="00751EE7">
        <w:t xml:space="preserve">made in </w:t>
      </w:r>
      <w:r>
        <w:t>Internet Explorer</w:t>
      </w:r>
      <w:r w:rsidR="00751EE7" w:rsidRPr="0062409D">
        <w:t xml:space="preserve"> 9 with new support for </w:t>
      </w:r>
      <w:r w:rsidR="00751EE7">
        <w:t xml:space="preserve">both </w:t>
      </w:r>
      <w:r w:rsidR="00751EE7">
        <w:rPr>
          <w:i/>
          <w:iCs/>
        </w:rPr>
        <w:t>typed a</w:t>
      </w:r>
      <w:r w:rsidR="00751EE7" w:rsidRPr="0062409D">
        <w:rPr>
          <w:i/>
          <w:iCs/>
        </w:rPr>
        <w:t>rrays</w:t>
      </w:r>
      <w:r w:rsidR="00751EE7" w:rsidRPr="0062409D">
        <w:t xml:space="preserve"> and ECMAScript 5 (ES5) </w:t>
      </w:r>
      <w:r w:rsidR="00751EE7" w:rsidRPr="0062409D">
        <w:rPr>
          <w:i/>
          <w:iCs/>
        </w:rPr>
        <w:t>strict mode</w:t>
      </w:r>
      <w:r w:rsidR="00751EE7" w:rsidRPr="0062409D">
        <w:t>.</w:t>
      </w:r>
    </w:p>
    <w:p w14:paraId="24B27BDE" w14:textId="77777777" w:rsidR="00751EE7" w:rsidRDefault="00751EE7" w:rsidP="00751EE7">
      <w:pPr>
        <w:pStyle w:val="Heading2"/>
      </w:pPr>
      <w:bookmarkStart w:id="533" w:name="_Toc207878007"/>
      <w:bookmarkStart w:id="534" w:name="_Toc337040911"/>
      <w:r>
        <w:t>Typed arrays</w:t>
      </w:r>
      <w:bookmarkEnd w:id="533"/>
      <w:bookmarkEnd w:id="534"/>
    </w:p>
    <w:p w14:paraId="27ABA69E" w14:textId="76C758BD" w:rsidR="00751EE7" w:rsidRPr="0062409D" w:rsidRDefault="00751EE7" w:rsidP="00751EE7">
      <w:r w:rsidRPr="0062409D">
        <w:t xml:space="preserve">The </w:t>
      </w:r>
      <w:hyperlink r:id="rId71" w:history="1">
        <w:r w:rsidRPr="0062409D">
          <w:rPr>
            <w:rStyle w:val="Hyperlink"/>
          </w:rPr>
          <w:t>Typed Arrays</w:t>
        </w:r>
        <w:r w:rsidRPr="0062409D">
          <w:rPr>
            <w:rStyle w:val="Hyperlink"/>
          </w:rPr>
          <w:t xml:space="preserve"> </w:t>
        </w:r>
        <w:r w:rsidRPr="0062409D">
          <w:rPr>
            <w:rStyle w:val="Hyperlink"/>
          </w:rPr>
          <w:t>API</w:t>
        </w:r>
      </w:hyperlink>
      <w:r w:rsidRPr="0062409D">
        <w:t xml:space="preserve"> enables web </w:t>
      </w:r>
      <w:del w:id="535" w:author="Thomas Olsen" w:date="2012-10-03T08:47:00Z">
        <w:r w:rsidRPr="0062409D" w:rsidDel="00863ACE">
          <w:delText xml:space="preserve">applications </w:delText>
        </w:r>
      </w:del>
      <w:ins w:id="536" w:author="Thomas Olsen" w:date="2012-10-03T08:47:00Z">
        <w:r w:rsidR="00863ACE">
          <w:t>apps</w:t>
        </w:r>
        <w:r w:rsidR="00863ACE" w:rsidRPr="0062409D">
          <w:t xml:space="preserve"> </w:t>
        </w:r>
      </w:ins>
      <w:r w:rsidRPr="0062409D">
        <w:t>to use a broad range of binary file formats and directly manipulate the binary contents of files already supported by</w:t>
      </w:r>
      <w:r w:rsidR="00863ACE">
        <w:t xml:space="preserve"> </w:t>
      </w:r>
      <w:r w:rsidR="001C060A">
        <w:t>Internet Explore</w:t>
      </w:r>
      <w:r w:rsidR="00866106">
        <w:t>r 10</w:t>
      </w:r>
      <w:r w:rsidRPr="0062409D">
        <w:t xml:space="preserve">. </w:t>
      </w:r>
      <w:del w:id="537" w:author="Thomas Olsen" w:date="2012-10-03T08:47:00Z">
        <w:r w:rsidDel="00863ACE">
          <w:delText>Developers</w:delText>
        </w:r>
        <w:r w:rsidRPr="0062409D" w:rsidDel="00863ACE">
          <w:delText xml:space="preserve"> </w:delText>
        </w:r>
      </w:del>
      <w:ins w:id="538" w:author="Thomas Olsen" w:date="2012-10-03T08:47:00Z">
        <w:r w:rsidR="00863ACE">
          <w:t>You</w:t>
        </w:r>
        <w:r w:rsidR="00863ACE" w:rsidRPr="0062409D">
          <w:t xml:space="preserve"> </w:t>
        </w:r>
      </w:ins>
      <w:r w:rsidRPr="0062409D">
        <w:t>can use typed arrays to handle binary data from sources such as network protocols, binary file formats, and raw graphics buffers. Typed arrays can also be used to manage in-memory binary data with well-known byte layouts.</w:t>
      </w:r>
      <w:r>
        <w:t xml:space="preserve"> </w:t>
      </w:r>
      <w:hyperlink r:id="rId72" w:history="1">
        <w:r w:rsidRPr="0062409D">
          <w:rPr>
            <w:rStyle w:val="Hyperlink"/>
          </w:rPr>
          <w:t>Typed arra</w:t>
        </w:r>
        <w:r w:rsidRPr="0062409D">
          <w:rPr>
            <w:rStyle w:val="Hyperlink"/>
          </w:rPr>
          <w:t>y</w:t>
        </w:r>
        <w:r w:rsidRPr="0062409D">
          <w:rPr>
            <w:rStyle w:val="Hyperlink"/>
          </w:rPr>
          <w:t>s</w:t>
        </w:r>
      </w:hyperlink>
      <w:r w:rsidRPr="0062409D">
        <w:t xml:space="preserve"> provide a means to look at raw binary contents of data through a particular typed view.</w:t>
      </w:r>
      <w:del w:id="539" w:author="Thomas Olsen" w:date="2012-10-03T08:49:00Z">
        <w:r w:rsidRPr="0062409D" w:rsidDel="00863ACE">
          <w:delText xml:space="preserve"> </w:delText>
        </w:r>
      </w:del>
    </w:p>
    <w:p w14:paraId="65809B73" w14:textId="18322F2E" w:rsidR="00DF3440" w:rsidRDefault="00751EE7">
      <w:r w:rsidRPr="0062409D">
        <w:t xml:space="preserve">For more detailed </w:t>
      </w:r>
      <w:del w:id="540" w:author="Thomas Olsen" w:date="2012-10-03T12:55:00Z">
        <w:r w:rsidRPr="0062409D" w:rsidDel="001D4C5A">
          <w:delText>information</w:delText>
        </w:r>
      </w:del>
      <w:ins w:id="541" w:author="Thomas Olsen" w:date="2012-10-03T12:55:00Z">
        <w:r w:rsidR="001D4C5A">
          <w:t>info</w:t>
        </w:r>
      </w:ins>
      <w:del w:id="542" w:author="Thomas Olsen" w:date="2012-10-03T08:49:00Z">
        <w:r w:rsidRPr="0062409D" w:rsidDel="00863ACE">
          <w:delText xml:space="preserve"> about </w:delText>
        </w:r>
        <w:r w:rsidDel="00863ACE">
          <w:delText>Typed Array API support</w:delText>
        </w:r>
        <w:r w:rsidRPr="0062409D" w:rsidDel="00863ACE">
          <w:rPr>
            <w:b/>
          </w:rPr>
          <w:delText xml:space="preserve"> </w:delText>
        </w:r>
        <w:r w:rsidRPr="0062409D" w:rsidDel="00863ACE">
          <w:delText xml:space="preserve">in </w:delText>
        </w:r>
        <w:r w:rsidR="001C060A" w:rsidDel="00863ACE">
          <w:delText>Internet Explore</w:delText>
        </w:r>
        <w:r w:rsidR="00866106" w:rsidDel="00863ACE">
          <w:delText>r 10</w:delText>
        </w:r>
      </w:del>
      <w:r w:rsidRPr="0062409D">
        <w:t xml:space="preserve">, see </w:t>
      </w:r>
      <w:commentRangeStart w:id="543"/>
      <w:r w:rsidR="00AF7DBD">
        <w:fldChar w:fldCharType="begin"/>
      </w:r>
      <w:r w:rsidR="00AF7DBD">
        <w:instrText xml:space="preserve"> HYPERLINK "http://msdn.microsoft.com/en-us/library/ie/hh869304(v=vs.85).aspx" </w:instrText>
      </w:r>
      <w:r w:rsidR="00AF7DBD">
        <w:fldChar w:fldCharType="separate"/>
      </w:r>
      <w:r w:rsidRPr="0062409D">
        <w:rPr>
          <w:rStyle w:val="Hyperlink"/>
        </w:rPr>
        <w:t>Ty</w:t>
      </w:r>
      <w:r w:rsidRPr="0062409D">
        <w:rPr>
          <w:rStyle w:val="Hyperlink"/>
        </w:rPr>
        <w:t>p</w:t>
      </w:r>
      <w:r w:rsidRPr="0062409D">
        <w:rPr>
          <w:rStyle w:val="Hyperlink"/>
        </w:rPr>
        <w:t>ed arrays</w:t>
      </w:r>
      <w:r w:rsidR="00AF7DBD">
        <w:rPr>
          <w:rStyle w:val="Hyperlink"/>
        </w:rPr>
        <w:fldChar w:fldCharType="end"/>
      </w:r>
      <w:commentRangeEnd w:id="543"/>
      <w:r w:rsidR="00863ACE">
        <w:rPr>
          <w:rStyle w:val="CommentReference"/>
        </w:rPr>
        <w:commentReference w:id="543"/>
      </w:r>
      <w:r w:rsidRPr="0062409D">
        <w:t>.</w:t>
      </w:r>
    </w:p>
    <w:p w14:paraId="52691E9B" w14:textId="77777777" w:rsidR="00751EE7" w:rsidRDefault="00751EE7" w:rsidP="00751EE7">
      <w:pPr>
        <w:pStyle w:val="Heading1"/>
      </w:pPr>
      <w:bookmarkStart w:id="544" w:name="_Toc207878009"/>
      <w:bookmarkStart w:id="545" w:name="_Toc337040912"/>
      <w:r>
        <w:t>SVG</w:t>
      </w:r>
      <w:bookmarkEnd w:id="544"/>
      <w:bookmarkEnd w:id="545"/>
    </w:p>
    <w:p w14:paraId="25C81161" w14:textId="6326FDAC" w:rsidR="00751EE7" w:rsidRDefault="00751EE7" w:rsidP="00751EE7">
      <w:r>
        <w:t xml:space="preserve">Support for scalable vector graphics (SVG) was introduced in </w:t>
      </w:r>
      <w:r w:rsidR="001C060A">
        <w:t>Internet Explorer</w:t>
      </w:r>
      <w:r>
        <w:t xml:space="preserve"> 9. </w:t>
      </w:r>
      <w:r w:rsidR="001C060A">
        <w:t>Internet Explore</w:t>
      </w:r>
      <w:r w:rsidR="00866106">
        <w:t>r 10</w:t>
      </w:r>
      <w:r>
        <w:t xml:space="preserve"> introduces </w:t>
      </w:r>
      <w:r w:rsidRPr="0062409D">
        <w:rPr>
          <w:i/>
        </w:rPr>
        <w:t>SVG filter effects</w:t>
      </w:r>
      <w:r>
        <w:t>, as de</w:t>
      </w:r>
      <w:ins w:id="546" w:author="Thomas Olsen" w:date="2012-10-03T08:50:00Z">
        <w:r w:rsidR="00863ACE">
          <w:t>f</w:t>
        </w:r>
      </w:ins>
      <w:del w:id="547" w:author="Thomas Olsen" w:date="2012-10-03T08:50:00Z">
        <w:r w:rsidDel="00863ACE">
          <w:delText>v</w:delText>
        </w:r>
      </w:del>
      <w:r>
        <w:t xml:space="preserve">ined in the </w:t>
      </w:r>
      <w:hyperlink r:id="rId73" w:history="1">
        <w:r w:rsidRPr="0062409D">
          <w:rPr>
            <w:rStyle w:val="Hyperlink"/>
          </w:rPr>
          <w:t>Scalable Vecto</w:t>
        </w:r>
        <w:r w:rsidRPr="0062409D">
          <w:rPr>
            <w:rStyle w:val="Hyperlink"/>
          </w:rPr>
          <w:t>r</w:t>
        </w:r>
        <w:r w:rsidRPr="0062409D">
          <w:rPr>
            <w:rStyle w:val="Hyperlink"/>
          </w:rPr>
          <w:t xml:space="preserve"> </w:t>
        </w:r>
        <w:r w:rsidRPr="0062409D">
          <w:rPr>
            <w:rStyle w:val="Hyperlink"/>
          </w:rPr>
          <w:t>Graphics (SVG) 1.1 (Second Edition)</w:t>
        </w:r>
      </w:hyperlink>
      <w:r>
        <w:t xml:space="preserve"> specification. SVG filter</w:t>
      </w:r>
      <w:ins w:id="548" w:author="Thomas Olsen" w:date="2012-10-03T08:50:00Z">
        <w:r w:rsidR="00863ACE">
          <w:t xml:space="preserve"> effects</w:t>
        </w:r>
      </w:ins>
      <w:del w:id="549" w:author="Thomas Olsen" w:date="2012-10-03T08:50:00Z">
        <w:r w:rsidDel="00863ACE">
          <w:delText>s</w:delText>
        </w:r>
      </w:del>
      <w:r>
        <w:t xml:space="preserve"> </w:t>
      </w:r>
      <w:r w:rsidRPr="0062409D">
        <w:t xml:space="preserve">enable you to manipulate graphics—similar to what you might do with an </w:t>
      </w:r>
      <w:del w:id="550" w:author="Thomas Olsen" w:date="2012-10-03T08:50:00Z">
        <w:r w:rsidRPr="0062409D" w:rsidDel="00863ACE">
          <w:delText xml:space="preserve">application </w:delText>
        </w:r>
      </w:del>
      <w:ins w:id="551" w:author="Thomas Olsen" w:date="2012-10-03T08:50:00Z">
        <w:r w:rsidR="00863ACE">
          <w:t>app</w:t>
        </w:r>
        <w:r w:rsidR="00863ACE" w:rsidRPr="0062409D">
          <w:t xml:space="preserve"> </w:t>
        </w:r>
      </w:ins>
      <w:r w:rsidRPr="0062409D">
        <w:t>such as Adobe Photoshop—directly in the browser</w:t>
      </w:r>
      <w:r>
        <w:t>.</w:t>
      </w:r>
    </w:p>
    <w:p w14:paraId="2C945AB8" w14:textId="764F4871" w:rsidR="00751EE7" w:rsidRDefault="00751EE7">
      <w:r>
        <w:t xml:space="preserve">For more detailed </w:t>
      </w:r>
      <w:del w:id="552" w:author="Thomas Olsen" w:date="2012-10-03T12:55:00Z">
        <w:r w:rsidDel="001D4C5A">
          <w:delText>information</w:delText>
        </w:r>
      </w:del>
      <w:ins w:id="553" w:author="Thomas Olsen" w:date="2012-10-03T12:55:00Z">
        <w:r w:rsidR="001D4C5A">
          <w:t>info</w:t>
        </w:r>
      </w:ins>
      <w:del w:id="554" w:author="Thomas Olsen" w:date="2012-10-03T08:50:00Z">
        <w:r w:rsidDel="00863ACE">
          <w:delText xml:space="preserve"> about SVG filter effects</w:delText>
        </w:r>
      </w:del>
      <w:r>
        <w:t xml:space="preserve">, see </w:t>
      </w:r>
      <w:hyperlink r:id="rId74" w:history="1">
        <w:r w:rsidRPr="0062409D">
          <w:rPr>
            <w:rStyle w:val="Hyperlink"/>
          </w:rPr>
          <w:t>Filte</w:t>
        </w:r>
        <w:r w:rsidRPr="0062409D">
          <w:rPr>
            <w:rStyle w:val="Hyperlink"/>
          </w:rPr>
          <w:t>r</w:t>
        </w:r>
        <w:r w:rsidRPr="0062409D">
          <w:rPr>
            <w:rStyle w:val="Hyperlink"/>
          </w:rPr>
          <w:t xml:space="preserve"> effects</w:t>
        </w:r>
      </w:hyperlink>
      <w:r>
        <w:t>.</w:t>
      </w:r>
    </w:p>
    <w:p w14:paraId="1B95A49C" w14:textId="77777777" w:rsidR="00751EE7" w:rsidRDefault="00751EE7" w:rsidP="00751EE7">
      <w:pPr>
        <w:pStyle w:val="Heading1"/>
      </w:pPr>
      <w:bookmarkStart w:id="555" w:name="_Toc207878011"/>
      <w:bookmarkStart w:id="556" w:name="_Toc337040913"/>
      <w:r>
        <w:t>Compatibility</w:t>
      </w:r>
      <w:bookmarkEnd w:id="555"/>
      <w:bookmarkEnd w:id="556"/>
    </w:p>
    <w:p w14:paraId="56D8BE53" w14:textId="1A114350" w:rsidR="00751EE7" w:rsidRDefault="00751EE7" w:rsidP="00751EE7">
      <w:r w:rsidRPr="0032138B">
        <w:rPr>
          <w:i/>
        </w:rPr>
        <w:t xml:space="preserve">Document compatibility </w:t>
      </w:r>
      <w:r>
        <w:t xml:space="preserve">defines how </w:t>
      </w:r>
      <w:r w:rsidR="001C060A">
        <w:t>Internet Explorer</w:t>
      </w:r>
      <w:r>
        <w:t xml:space="preserve"> renders webpages, and </w:t>
      </w:r>
      <w:del w:id="557" w:author="Thomas Olsen" w:date="2012-10-03T08:51:00Z">
        <w:r w:rsidDel="00424D45">
          <w:delText>it is</w:delText>
        </w:r>
      </w:del>
      <w:ins w:id="558" w:author="Thomas Olsen" w:date="2012-10-03T08:51:00Z">
        <w:r w:rsidR="00424D45">
          <w:t>it’s</w:t>
        </w:r>
      </w:ins>
      <w:r>
        <w:t xml:space="preserve"> essential to ensure users have the best experience possible with a website. </w:t>
      </w:r>
      <w:del w:id="559" w:author="Thomas Olsen" w:date="2012-10-03T08:51:00Z">
        <w:r w:rsidDel="00424D45">
          <w:delText>(</w:delText>
        </w:r>
      </w:del>
      <w:r w:rsidRPr="000850CD">
        <w:t xml:space="preserve">To learn more about </w:t>
      </w:r>
      <w:r>
        <w:t>document compatibility</w:t>
      </w:r>
      <w:r w:rsidRPr="000850CD">
        <w:t xml:space="preserve">, see </w:t>
      </w:r>
      <w:hyperlink r:id="rId75" w:history="1">
        <w:r w:rsidRPr="000850CD">
          <w:rPr>
            <w:rStyle w:val="Hyperlink"/>
          </w:rPr>
          <w:t>Defining Document Compati</w:t>
        </w:r>
        <w:r w:rsidRPr="000850CD">
          <w:rPr>
            <w:rStyle w:val="Hyperlink"/>
          </w:rPr>
          <w:t>b</w:t>
        </w:r>
        <w:r w:rsidRPr="000850CD">
          <w:rPr>
            <w:rStyle w:val="Hyperlink"/>
          </w:rPr>
          <w:t>ility</w:t>
        </w:r>
      </w:hyperlink>
      <w:r w:rsidRPr="000850CD">
        <w:t xml:space="preserve"> on MSDN.</w:t>
      </w:r>
      <w:del w:id="560" w:author="Thomas Olsen" w:date="2012-10-03T08:51:00Z">
        <w:r w:rsidDel="00424D45">
          <w:delText>)</w:delText>
        </w:r>
      </w:del>
      <w:r>
        <w:t xml:space="preserve"> The links below provide </w:t>
      </w:r>
      <w:del w:id="561" w:author="Thomas Olsen" w:date="2012-10-03T12:55:00Z">
        <w:r w:rsidDel="001D4C5A">
          <w:delText xml:space="preserve">information </w:delText>
        </w:r>
      </w:del>
      <w:ins w:id="562" w:author="Thomas Olsen" w:date="2012-10-03T12:55:00Z">
        <w:r w:rsidR="001D4C5A">
          <w:t>info about</w:t>
        </w:r>
      </w:ins>
      <w:del w:id="563" w:author="Thomas Olsen" w:date="2012-10-03T12:55:00Z">
        <w:r w:rsidDel="001D4C5A">
          <w:delText>on</w:delText>
        </w:r>
      </w:del>
      <w:r>
        <w:t xml:space="preserve"> the compatibility features in </w:t>
      </w:r>
      <w:r w:rsidR="001C060A">
        <w:t>Internet Explore</w:t>
      </w:r>
      <w:r w:rsidR="00866106">
        <w:t>r 10</w:t>
      </w:r>
      <w:r>
        <w:t>:</w:t>
      </w:r>
    </w:p>
    <w:p w14:paraId="540A6532" w14:textId="5FE669E1" w:rsidR="00751EE7" w:rsidRDefault="00AF7DBD" w:rsidP="00751EE7">
      <w:pPr>
        <w:pStyle w:val="ListParagraph"/>
        <w:numPr>
          <w:ilvl w:val="0"/>
          <w:numId w:val="6"/>
        </w:numPr>
        <w:spacing w:after="200" w:line="276" w:lineRule="auto"/>
      </w:pPr>
      <w:hyperlink r:id="rId76" w:history="1">
        <w:r w:rsidR="00751EE7" w:rsidRPr="00751EE7">
          <w:rPr>
            <w:rStyle w:val="Hyperlink"/>
          </w:rPr>
          <w:t>User-agent str</w:t>
        </w:r>
        <w:r w:rsidR="00751EE7" w:rsidRPr="00751EE7">
          <w:rPr>
            <w:rStyle w:val="Hyperlink"/>
          </w:rPr>
          <w:t>i</w:t>
        </w:r>
        <w:r w:rsidR="00751EE7" w:rsidRPr="00751EE7">
          <w:rPr>
            <w:rStyle w:val="Hyperlink"/>
          </w:rPr>
          <w:t>ng</w:t>
        </w:r>
      </w:hyperlink>
      <w:r w:rsidR="00751EE7">
        <w:t xml:space="preserve">: </w:t>
      </w:r>
      <w:r w:rsidR="00751EE7" w:rsidRPr="000850CD">
        <w:t>identifies your browser and provides certain system details to servers hosting the websites you visit.</w:t>
      </w:r>
    </w:p>
    <w:p w14:paraId="0A83C5C7" w14:textId="566F1921" w:rsidR="00751EE7" w:rsidRDefault="00AF7DBD" w:rsidP="00D47FDA">
      <w:pPr>
        <w:pStyle w:val="ListParagraph"/>
        <w:numPr>
          <w:ilvl w:val="0"/>
          <w:numId w:val="6"/>
        </w:numPr>
        <w:spacing w:after="200" w:line="276" w:lineRule="auto"/>
      </w:pPr>
      <w:hyperlink r:id="rId77" w:history="1">
        <w:r w:rsidR="00751EE7" w:rsidRPr="00751EE7">
          <w:rPr>
            <w:rStyle w:val="Hyperlink"/>
          </w:rPr>
          <w:t>Compatibility m</w:t>
        </w:r>
        <w:r w:rsidR="00751EE7" w:rsidRPr="00751EE7">
          <w:rPr>
            <w:rStyle w:val="Hyperlink"/>
          </w:rPr>
          <w:t>o</w:t>
        </w:r>
        <w:r w:rsidR="00751EE7" w:rsidRPr="00751EE7">
          <w:rPr>
            <w:rStyle w:val="Hyperlink"/>
          </w:rPr>
          <w:t>des</w:t>
        </w:r>
      </w:hyperlink>
      <w:r w:rsidR="00751EE7">
        <w:t xml:space="preserve">: </w:t>
      </w:r>
      <w:r w:rsidR="00751EE7" w:rsidRPr="000850CD">
        <w:t xml:space="preserve">determine how </w:t>
      </w:r>
      <w:r w:rsidR="001C060A">
        <w:t>Internet Explorer</w:t>
      </w:r>
      <w:r w:rsidR="00751EE7" w:rsidRPr="000850CD">
        <w:t xml:space="preserve"> renders your webpages.</w:t>
      </w:r>
    </w:p>
    <w:p w14:paraId="7D936BA5" w14:textId="223EC13D" w:rsidR="00751EE7" w:rsidRDefault="00AF7DBD" w:rsidP="00D47FDA">
      <w:pPr>
        <w:pStyle w:val="ListParagraph"/>
        <w:numPr>
          <w:ilvl w:val="0"/>
          <w:numId w:val="6"/>
        </w:numPr>
        <w:spacing w:after="200" w:line="276" w:lineRule="auto"/>
      </w:pPr>
      <w:hyperlink r:id="rId78" w:history="1">
        <w:r w:rsidR="00751EE7" w:rsidRPr="00751EE7">
          <w:rPr>
            <w:rStyle w:val="Hyperlink"/>
          </w:rPr>
          <w:t xml:space="preserve">Interoperable quirks </w:t>
        </w:r>
        <w:r w:rsidR="00751EE7" w:rsidRPr="00751EE7">
          <w:rPr>
            <w:rStyle w:val="Hyperlink"/>
          </w:rPr>
          <w:t>m</w:t>
        </w:r>
        <w:r w:rsidR="00751EE7" w:rsidRPr="00751EE7">
          <w:rPr>
            <w:rStyle w:val="Hyperlink"/>
          </w:rPr>
          <w:t>ode</w:t>
        </w:r>
      </w:hyperlink>
      <w:r w:rsidR="00751EE7">
        <w:t xml:space="preserve">: </w:t>
      </w:r>
      <w:r w:rsidR="00751EE7" w:rsidRPr="000850CD">
        <w:t xml:space="preserve">enables </w:t>
      </w:r>
      <w:del w:id="564" w:author="Thomas Olsen" w:date="2012-10-03T08:59:00Z">
        <w:r w:rsidR="00751EE7" w:rsidRPr="000850CD" w:rsidDel="00322167">
          <w:delText xml:space="preserve">Windows </w:delText>
        </w:r>
      </w:del>
      <w:r w:rsidR="001C060A">
        <w:t>Internet Explorer</w:t>
      </w:r>
      <w:r w:rsidR="00751EE7" w:rsidRPr="000850CD">
        <w:t xml:space="preserve"> to match the behavior of other leading browsers while retaining the compatibility support expected by many </w:t>
      </w:r>
      <w:r w:rsidR="00751EE7">
        <w:t>developers and users</w:t>
      </w:r>
      <w:r w:rsidR="00751EE7" w:rsidRPr="000850CD">
        <w:t>.</w:t>
      </w:r>
    </w:p>
    <w:p w14:paraId="36382EBB" w14:textId="77777777" w:rsidR="00751EE7" w:rsidRDefault="00751EE7" w:rsidP="00D47FDA">
      <w:pPr>
        <w:spacing w:after="200" w:line="276" w:lineRule="auto"/>
      </w:pPr>
    </w:p>
    <w:p w14:paraId="61671564" w14:textId="77777777" w:rsidR="00751EE7" w:rsidRDefault="00751EE7" w:rsidP="00751EE7">
      <w:pPr>
        <w:pStyle w:val="Heading1"/>
      </w:pPr>
      <w:bookmarkStart w:id="565" w:name="_Toc207878015"/>
      <w:bookmarkStart w:id="566" w:name="_Toc337040914"/>
      <w:r>
        <w:t>F12 Developer Tools</w:t>
      </w:r>
      <w:bookmarkEnd w:id="565"/>
      <w:bookmarkEnd w:id="566"/>
    </w:p>
    <w:p w14:paraId="4AAC7B23" w14:textId="4CDD5910" w:rsidR="00751EE7" w:rsidRPr="001C4371" w:rsidRDefault="00751EE7" w:rsidP="00751EE7">
      <w:r w:rsidRPr="001C4371">
        <w:t xml:space="preserve">F12 Developer Tools were introduced in </w:t>
      </w:r>
      <w:r w:rsidR="001C060A">
        <w:t>Internet Explorer</w:t>
      </w:r>
      <w:r w:rsidRPr="001C4371">
        <w:t xml:space="preserve"> 8, and </w:t>
      </w:r>
      <w:ins w:id="567" w:author="Thomas Olsen" w:date="2012-10-03T09:00:00Z">
        <w:r w:rsidR="00322167">
          <w:t xml:space="preserve">then </w:t>
        </w:r>
      </w:ins>
      <w:r w:rsidRPr="001C4371">
        <w:t xml:space="preserve">updated with new </w:t>
      </w:r>
      <w:del w:id="568" w:author="Thomas Olsen" w:date="2012-10-03T09:00:00Z">
        <w:r w:rsidRPr="001C4371" w:rsidDel="00322167">
          <w:delText xml:space="preserve">functionality </w:delText>
        </w:r>
      </w:del>
      <w:ins w:id="569" w:author="Thomas Olsen" w:date="2012-10-03T09:00:00Z">
        <w:r w:rsidR="00322167">
          <w:t>features</w:t>
        </w:r>
        <w:r w:rsidR="00322167" w:rsidRPr="001C4371">
          <w:t xml:space="preserve"> </w:t>
        </w:r>
      </w:ins>
      <w:r w:rsidRPr="001C4371">
        <w:t xml:space="preserve">in </w:t>
      </w:r>
      <w:r w:rsidR="001C060A">
        <w:t>Internet Explorer</w:t>
      </w:r>
      <w:r w:rsidRPr="001C4371">
        <w:t xml:space="preserve"> 9. F12 Developer Tools in </w:t>
      </w:r>
      <w:r w:rsidR="001C060A">
        <w:t>Internet Explore</w:t>
      </w:r>
      <w:r w:rsidR="00866106">
        <w:t>r 10</w:t>
      </w:r>
      <w:r w:rsidRPr="001C4371">
        <w:t xml:space="preserve"> add Web Worker debugging and support for multiple script sources.</w:t>
      </w:r>
    </w:p>
    <w:p w14:paraId="5CD62E59" w14:textId="51FB96C2" w:rsidR="00751EE7" w:rsidRDefault="00751EE7" w:rsidP="00D47FDA">
      <w:pPr>
        <w:spacing w:after="200" w:line="276" w:lineRule="auto"/>
      </w:pPr>
      <w:r>
        <w:t xml:space="preserve">For more detailed </w:t>
      </w:r>
      <w:del w:id="570" w:author="Thomas Olsen" w:date="2012-10-03T12:55:00Z">
        <w:r w:rsidDel="001D4C5A">
          <w:delText>information</w:delText>
        </w:r>
      </w:del>
      <w:ins w:id="571" w:author="Thomas Olsen" w:date="2012-10-03T12:55:00Z">
        <w:r w:rsidR="001D4C5A">
          <w:t>info</w:t>
        </w:r>
      </w:ins>
      <w:del w:id="572" w:author="Thomas Olsen" w:date="2012-10-03T09:00:00Z">
        <w:r w:rsidDel="00322167">
          <w:delText xml:space="preserve"> on F12 Developer Tools in </w:delText>
        </w:r>
        <w:r w:rsidR="001C060A" w:rsidDel="00322167">
          <w:delText>Internet Explore</w:delText>
        </w:r>
        <w:r w:rsidR="00866106" w:rsidDel="00322167">
          <w:delText>r 10</w:delText>
        </w:r>
      </w:del>
      <w:r>
        <w:t xml:space="preserve">, see </w:t>
      </w:r>
      <w:hyperlink r:id="rId79" w:history="1">
        <w:r w:rsidRPr="001C4371">
          <w:rPr>
            <w:rStyle w:val="Hyperlink"/>
          </w:rPr>
          <w:t>Debugg</w:t>
        </w:r>
        <w:r w:rsidRPr="001C4371">
          <w:rPr>
            <w:rStyle w:val="Hyperlink"/>
          </w:rPr>
          <w:t>i</w:t>
        </w:r>
        <w:r w:rsidRPr="001C4371">
          <w:rPr>
            <w:rStyle w:val="Hyperlink"/>
          </w:rPr>
          <w:t>ng Web Workers</w:t>
        </w:r>
      </w:hyperlink>
      <w:r>
        <w:t>.</w:t>
      </w:r>
    </w:p>
    <w:p w14:paraId="48EBD2BB" w14:textId="77777777" w:rsidR="003F0DEF" w:rsidRDefault="003F0DEF" w:rsidP="003F0DEF">
      <w:pPr>
        <w:pStyle w:val="Heading1"/>
      </w:pPr>
      <w:bookmarkStart w:id="573" w:name="_Toc207878016"/>
      <w:bookmarkStart w:id="574" w:name="_Toc337040915"/>
      <w:r>
        <w:t>Performance</w:t>
      </w:r>
      <w:bookmarkEnd w:id="573"/>
      <w:bookmarkEnd w:id="574"/>
    </w:p>
    <w:p w14:paraId="1A002953" w14:textId="74A9354E" w:rsidR="003F0DEF" w:rsidRDefault="001C060A" w:rsidP="003F0DEF">
      <w:r>
        <w:t>Internet Explore</w:t>
      </w:r>
      <w:r w:rsidR="00866106">
        <w:t>r 10</w:t>
      </w:r>
      <w:r w:rsidR="003F0DEF" w:rsidRPr="001C4371">
        <w:t xml:space="preserve"> add</w:t>
      </w:r>
      <w:r w:rsidR="003F0DEF">
        <w:t>s</w:t>
      </w:r>
      <w:r w:rsidR="003F0DEF" w:rsidRPr="001C4371">
        <w:t xml:space="preserve"> support for </w:t>
      </w:r>
      <w:r w:rsidR="003F0DEF">
        <w:t xml:space="preserve">several </w:t>
      </w:r>
      <w:r w:rsidR="003F0DEF" w:rsidRPr="001C4371">
        <w:t xml:space="preserve">web performance </w:t>
      </w:r>
      <w:r w:rsidR="003F0DEF">
        <w:t xml:space="preserve">APIs, </w:t>
      </w:r>
      <w:r w:rsidR="003F0DEF" w:rsidRPr="001C4371">
        <w:t xml:space="preserve">as defined in the </w:t>
      </w:r>
      <w:hyperlink r:id="rId80" w:history="1">
        <w:r w:rsidR="003F0DEF" w:rsidRPr="001C4371">
          <w:rPr>
            <w:rStyle w:val="Hyperlink"/>
          </w:rPr>
          <w:t xml:space="preserve">World </w:t>
        </w:r>
        <w:r w:rsidR="003F0DEF" w:rsidRPr="001C4371">
          <w:rPr>
            <w:rStyle w:val="Hyperlink"/>
          </w:rPr>
          <w:t>W</w:t>
        </w:r>
        <w:r w:rsidR="003F0DEF" w:rsidRPr="001C4371">
          <w:rPr>
            <w:rStyle w:val="Hyperlink"/>
          </w:rPr>
          <w:t>ide Web Consortium (W3C) Web Performance Working Group specification</w:t>
        </w:r>
      </w:hyperlink>
      <w:r w:rsidR="003F0DEF" w:rsidRPr="001C4371">
        <w:t>.</w:t>
      </w:r>
      <w:r w:rsidR="003F0DEF">
        <w:t xml:space="preserve"> Four new web platform features are available:</w:t>
      </w:r>
    </w:p>
    <w:p w14:paraId="133E2361" w14:textId="75D88142" w:rsidR="003F0DEF" w:rsidRDefault="00AF7DBD" w:rsidP="003F0DEF">
      <w:pPr>
        <w:pStyle w:val="ListParagraph"/>
        <w:numPr>
          <w:ilvl w:val="0"/>
          <w:numId w:val="6"/>
        </w:numPr>
        <w:spacing w:after="200" w:line="276" w:lineRule="auto"/>
      </w:pPr>
      <w:hyperlink r:id="rId81" w:history="1">
        <w:r w:rsidR="003F0DEF" w:rsidRPr="001C4371">
          <w:rPr>
            <w:rStyle w:val="Hyperlink"/>
          </w:rPr>
          <w:t>Navigation timi</w:t>
        </w:r>
        <w:r w:rsidR="003F0DEF" w:rsidRPr="001C4371">
          <w:rPr>
            <w:rStyle w:val="Hyperlink"/>
          </w:rPr>
          <w:t>n</w:t>
        </w:r>
        <w:r w:rsidR="003F0DEF" w:rsidRPr="001C4371">
          <w:rPr>
            <w:rStyle w:val="Hyperlink"/>
          </w:rPr>
          <w:t>g</w:t>
        </w:r>
      </w:hyperlink>
      <w:r w:rsidR="003F0DEF">
        <w:t>: makes it easy to measure the real-world speed and performance of websites and locate problem areas that need tuning</w:t>
      </w:r>
      <w:ins w:id="575" w:author="Thomas Olsen" w:date="2012-10-03T09:02:00Z">
        <w:r w:rsidR="008C51B3">
          <w:t>.</w:t>
        </w:r>
      </w:ins>
    </w:p>
    <w:p w14:paraId="51E00BFD" w14:textId="0A6EF31D" w:rsidR="003F0DEF" w:rsidRDefault="003F0DEF" w:rsidP="003F0DEF">
      <w:pPr>
        <w:pStyle w:val="ListParagraph"/>
        <w:numPr>
          <w:ilvl w:val="0"/>
          <w:numId w:val="6"/>
        </w:numPr>
        <w:spacing w:after="200" w:line="276" w:lineRule="auto"/>
      </w:pPr>
      <w:del w:id="576" w:author="Thomas Olsen" w:date="2012-10-03T09:02:00Z">
        <w:r w:rsidDel="008C51B3">
          <w:delText xml:space="preserve">The </w:delText>
        </w:r>
      </w:del>
      <w:hyperlink r:id="rId82" w:history="1">
        <w:r w:rsidRPr="001C4371">
          <w:rPr>
            <w:rStyle w:val="Hyperlink"/>
          </w:rPr>
          <w:t>Page Visibilit</w:t>
        </w:r>
        <w:r w:rsidRPr="001C4371">
          <w:rPr>
            <w:rStyle w:val="Hyperlink"/>
          </w:rPr>
          <w:t>y</w:t>
        </w:r>
        <w:r w:rsidRPr="001C4371">
          <w:rPr>
            <w:rStyle w:val="Hyperlink"/>
          </w:rPr>
          <w:t xml:space="preserve"> API</w:t>
        </w:r>
      </w:hyperlink>
      <w:r>
        <w:t xml:space="preserve">: provides a means for </w:t>
      </w:r>
      <w:del w:id="577" w:author="Thomas Olsen" w:date="2012-10-03T09:03:00Z">
        <w:r w:rsidDel="008C51B3">
          <w:delText xml:space="preserve">developers </w:delText>
        </w:r>
      </w:del>
      <w:ins w:id="578" w:author="Thomas Olsen" w:date="2012-10-03T09:03:00Z">
        <w:r w:rsidR="008C51B3">
          <w:t xml:space="preserve">you </w:t>
        </w:r>
      </w:ins>
      <w:r>
        <w:t>to use programming techniques to determine the current visibility of a document and be notified when the visibility changes</w:t>
      </w:r>
      <w:ins w:id="579" w:author="Thomas Olsen" w:date="2012-10-03T09:02:00Z">
        <w:r w:rsidR="008C51B3">
          <w:t>.</w:t>
        </w:r>
      </w:ins>
    </w:p>
    <w:p w14:paraId="1B38DB41" w14:textId="08E65310" w:rsidR="003F0DEF" w:rsidRDefault="003F0DEF" w:rsidP="003F0DEF">
      <w:pPr>
        <w:pStyle w:val="ListParagraph"/>
        <w:numPr>
          <w:ilvl w:val="0"/>
          <w:numId w:val="6"/>
        </w:numPr>
        <w:spacing w:after="200" w:line="276" w:lineRule="auto"/>
      </w:pPr>
      <w:del w:id="580" w:author="Thomas Olsen" w:date="2012-10-03T09:02:00Z">
        <w:r w:rsidDel="008C51B3">
          <w:delText xml:space="preserve">The </w:delText>
        </w:r>
      </w:del>
      <w:r w:rsidR="00AF7DBD">
        <w:fldChar w:fldCharType="begin"/>
      </w:r>
      <w:r w:rsidR="00AF7DBD">
        <w:instrText xml:space="preserve"> HYPERLINK "http://msdn.microsoft.com/en-us/library/ie/hh920765(v=vs.85).aspx" </w:instrText>
      </w:r>
      <w:r w:rsidR="00AF7DBD">
        <w:fldChar w:fldCharType="separate"/>
      </w:r>
      <w:r w:rsidRPr="00C1722F">
        <w:rPr>
          <w:rStyle w:val="Hyperlink"/>
          <w:rPrChange w:id="581" w:author="Thomas Olsen" w:date="2012-10-03T15:48:00Z">
            <w:rPr>
              <w:rStyle w:val="Hyperlink"/>
              <w:b/>
            </w:rPr>
          </w:rPrChange>
        </w:rPr>
        <w:t>requestAnimati</w:t>
      </w:r>
      <w:r w:rsidRPr="00C1722F">
        <w:rPr>
          <w:rStyle w:val="Hyperlink"/>
          <w:rPrChange w:id="582" w:author="Thomas Olsen" w:date="2012-10-03T15:48:00Z">
            <w:rPr>
              <w:rStyle w:val="Hyperlink"/>
              <w:b/>
            </w:rPr>
          </w:rPrChange>
        </w:rPr>
        <w:t>o</w:t>
      </w:r>
      <w:r w:rsidRPr="00C1722F">
        <w:rPr>
          <w:rStyle w:val="Hyperlink"/>
          <w:rPrChange w:id="583" w:author="Thomas Olsen" w:date="2012-10-03T15:48:00Z">
            <w:rPr>
              <w:rStyle w:val="Hyperlink"/>
              <w:b/>
            </w:rPr>
          </w:rPrChange>
        </w:rPr>
        <w:t>nFrame</w:t>
      </w:r>
      <w:r w:rsidRPr="001C4371">
        <w:rPr>
          <w:rStyle w:val="Hyperlink"/>
        </w:rPr>
        <w:t xml:space="preserve"> method</w:t>
      </w:r>
      <w:r w:rsidR="00AF7DBD">
        <w:rPr>
          <w:rStyle w:val="Hyperlink"/>
        </w:rPr>
        <w:fldChar w:fldCharType="end"/>
      </w:r>
      <w:r>
        <w:t xml:space="preserve">: helps solve problems involved with setting timeouts and intervals in animations by enabling </w:t>
      </w:r>
      <w:del w:id="584" w:author="Thomas Olsen" w:date="2012-10-03T09:03:00Z">
        <w:r w:rsidDel="008C51B3">
          <w:delText xml:space="preserve">applications </w:delText>
        </w:r>
      </w:del>
      <w:ins w:id="585" w:author="Thomas Olsen" w:date="2012-10-03T09:03:00Z">
        <w:r w:rsidR="008C51B3">
          <w:t xml:space="preserve">apps </w:t>
        </w:r>
      </w:ins>
      <w:r>
        <w:t>to be notified when (and only when) the browser needs to update the page display</w:t>
      </w:r>
      <w:ins w:id="586" w:author="Thomas Olsen" w:date="2012-10-03T09:02:00Z">
        <w:r w:rsidR="008C51B3">
          <w:t>.</w:t>
        </w:r>
      </w:ins>
    </w:p>
    <w:p w14:paraId="6F400721" w14:textId="070D385A" w:rsidR="003F0DEF" w:rsidRPr="001C4371" w:rsidRDefault="003F0DEF" w:rsidP="003F0DEF">
      <w:pPr>
        <w:pStyle w:val="ListParagraph"/>
        <w:numPr>
          <w:ilvl w:val="0"/>
          <w:numId w:val="6"/>
        </w:numPr>
        <w:spacing w:after="200" w:line="276" w:lineRule="auto"/>
      </w:pPr>
      <w:del w:id="587" w:author="Thomas Olsen" w:date="2012-10-03T09:02:00Z">
        <w:r w:rsidDel="008C51B3">
          <w:delText xml:space="preserve">The </w:delText>
        </w:r>
      </w:del>
      <w:r w:rsidR="00AF7DBD">
        <w:fldChar w:fldCharType="begin"/>
      </w:r>
      <w:r w:rsidR="00AF7DBD">
        <w:instrText xml:space="preserve"> HYPERLINK "http://msdn.microsoft.com/en-us/library/ie/hh920766(v=vs.85).aspx" </w:instrText>
      </w:r>
      <w:r w:rsidR="00AF7DBD">
        <w:fldChar w:fldCharType="separate"/>
      </w:r>
      <w:r w:rsidRPr="00C1722F">
        <w:rPr>
          <w:rStyle w:val="Hyperlink"/>
          <w:rPrChange w:id="588" w:author="Thomas Olsen" w:date="2012-10-03T15:49:00Z">
            <w:rPr>
              <w:rStyle w:val="Hyperlink"/>
              <w:b/>
            </w:rPr>
          </w:rPrChange>
        </w:rPr>
        <w:t>setImmedia</w:t>
      </w:r>
      <w:r w:rsidRPr="00C1722F">
        <w:rPr>
          <w:rStyle w:val="Hyperlink"/>
          <w:rPrChange w:id="589" w:author="Thomas Olsen" w:date="2012-10-03T15:49:00Z">
            <w:rPr>
              <w:rStyle w:val="Hyperlink"/>
              <w:b/>
            </w:rPr>
          </w:rPrChange>
        </w:rPr>
        <w:t>t</w:t>
      </w:r>
      <w:r w:rsidRPr="00C1722F">
        <w:rPr>
          <w:rStyle w:val="Hyperlink"/>
          <w:rPrChange w:id="590" w:author="Thomas Olsen" w:date="2012-10-03T15:49:00Z">
            <w:rPr>
              <w:rStyle w:val="Hyperlink"/>
              <w:b/>
            </w:rPr>
          </w:rPrChange>
        </w:rPr>
        <w:t>e</w:t>
      </w:r>
      <w:r w:rsidRPr="001C4371">
        <w:rPr>
          <w:rStyle w:val="Hyperlink"/>
        </w:rPr>
        <w:t xml:space="preserve"> method</w:t>
      </w:r>
      <w:r w:rsidR="00AF7DBD">
        <w:rPr>
          <w:rStyle w:val="Hyperlink"/>
        </w:rPr>
        <w:fldChar w:fldCharType="end"/>
      </w:r>
      <w:r>
        <w:t>: addresses the core performance problems involved with setting timeouts in animations</w:t>
      </w:r>
      <w:del w:id="591" w:author="Thomas Olsen" w:date="2012-10-03T09:03:00Z">
        <w:r w:rsidDel="008C51B3">
          <w:delText>,</w:delText>
        </w:r>
      </w:del>
      <w:r>
        <w:t xml:space="preserve"> without negatively impacting power consumption</w:t>
      </w:r>
      <w:ins w:id="592" w:author="Thomas Olsen" w:date="2012-10-03T09:02:00Z">
        <w:r w:rsidR="008C51B3">
          <w:t>.</w:t>
        </w:r>
      </w:ins>
    </w:p>
    <w:p w14:paraId="065E77E0" w14:textId="0C0FB134" w:rsidR="003F0DEF" w:rsidRDefault="001C060A" w:rsidP="003F0DEF">
      <w:pPr>
        <w:pStyle w:val="Heading1"/>
      </w:pPr>
      <w:bookmarkStart w:id="593" w:name="_Toc207878017"/>
      <w:bookmarkStart w:id="594" w:name="_Toc337040916"/>
      <w:r>
        <w:t>Windows 8</w:t>
      </w:r>
      <w:r w:rsidR="003F0DEF">
        <w:t xml:space="preserve"> </w:t>
      </w:r>
      <w:ins w:id="595" w:author="Thomas Olsen" w:date="2012-10-03T14:02:00Z">
        <w:r w:rsidR="00A87144">
          <w:t>i</w:t>
        </w:r>
      </w:ins>
      <w:del w:id="596" w:author="Thomas Olsen" w:date="2012-10-03T14:02:00Z">
        <w:r w:rsidR="003F0DEF" w:rsidDel="00A87144">
          <w:delText>I</w:delText>
        </w:r>
      </w:del>
      <w:r w:rsidR="003F0DEF">
        <w:t>ntegration</w:t>
      </w:r>
      <w:bookmarkEnd w:id="593"/>
      <w:bookmarkEnd w:id="594"/>
    </w:p>
    <w:p w14:paraId="71297BA7" w14:textId="5DA61984" w:rsidR="003F0DEF" w:rsidRDefault="001C060A" w:rsidP="003F0DEF">
      <w:r>
        <w:t>Windows 8</w:t>
      </w:r>
      <w:r w:rsidR="003F0DEF">
        <w:t xml:space="preserve"> and </w:t>
      </w:r>
      <w:r>
        <w:t>Internet Explore</w:t>
      </w:r>
      <w:r w:rsidR="00866106">
        <w:t>r 10</w:t>
      </w:r>
      <w:r w:rsidR="003F0DEF">
        <w:t xml:space="preserve"> are tightly integrated. </w:t>
      </w:r>
      <w:del w:id="597" w:author="Thomas Olsen" w:date="2012-10-03T09:04:00Z">
        <w:r w:rsidR="003F0DEF" w:rsidDel="000D16AA">
          <w:delText>Web developers</w:delText>
        </w:r>
      </w:del>
      <w:ins w:id="598" w:author="Thomas Olsen" w:date="2012-10-03T09:04:00Z">
        <w:r w:rsidR="000D16AA">
          <w:t>You</w:t>
        </w:r>
      </w:ins>
      <w:r w:rsidR="003F0DEF">
        <w:t xml:space="preserve"> can take advantage of this integration in several ways:</w:t>
      </w:r>
    </w:p>
    <w:p w14:paraId="5F79A71C" w14:textId="5AA338B2" w:rsidR="003F0DEF" w:rsidRDefault="003F0DEF" w:rsidP="003F0DEF">
      <w:pPr>
        <w:pStyle w:val="ListParagraph"/>
        <w:numPr>
          <w:ilvl w:val="0"/>
          <w:numId w:val="6"/>
        </w:numPr>
        <w:spacing w:after="200" w:line="276" w:lineRule="auto"/>
      </w:pPr>
      <w:r>
        <w:t xml:space="preserve">Invoking apps directly in </w:t>
      </w:r>
      <w:r w:rsidR="001C060A">
        <w:t>Internet Explore</w:t>
      </w:r>
      <w:r w:rsidR="00866106">
        <w:t>r 10</w:t>
      </w:r>
      <w:del w:id="599" w:author="Thomas Olsen" w:date="2012-10-03T09:04:00Z">
        <w:r w:rsidDel="000D16AA">
          <w:delText xml:space="preserve"> </w:delText>
        </w:r>
      </w:del>
    </w:p>
    <w:p w14:paraId="590CB74F" w14:textId="77777777" w:rsidR="003F0DEF" w:rsidRDefault="003F0DEF" w:rsidP="003F0DEF">
      <w:pPr>
        <w:pStyle w:val="ListParagraph"/>
        <w:numPr>
          <w:ilvl w:val="0"/>
          <w:numId w:val="6"/>
        </w:numPr>
        <w:spacing w:after="200" w:line="276" w:lineRule="auto"/>
      </w:pPr>
      <w:r>
        <w:t>Using link previews</w:t>
      </w:r>
    </w:p>
    <w:p w14:paraId="57E13F3E" w14:textId="77777777" w:rsidR="003F0DEF" w:rsidRDefault="003F0DEF" w:rsidP="003F0DEF">
      <w:pPr>
        <w:pStyle w:val="ListParagraph"/>
        <w:numPr>
          <w:ilvl w:val="0"/>
          <w:numId w:val="6"/>
        </w:numPr>
        <w:spacing w:after="200" w:line="276" w:lineRule="auto"/>
      </w:pPr>
      <w:r>
        <w:t>Connecting a website to a Windows Store app using the Windows Runtime</w:t>
      </w:r>
    </w:p>
    <w:p w14:paraId="77441CCA" w14:textId="77777777" w:rsidR="003F0DEF" w:rsidRDefault="003F0DEF" w:rsidP="003F0DEF">
      <w:pPr>
        <w:pStyle w:val="ListParagraph"/>
        <w:numPr>
          <w:ilvl w:val="0"/>
          <w:numId w:val="6"/>
        </w:numPr>
        <w:spacing w:after="200" w:line="276" w:lineRule="auto"/>
      </w:pPr>
      <w:r>
        <w:t>Adding pinned site notifications</w:t>
      </w:r>
    </w:p>
    <w:p w14:paraId="0B116779" w14:textId="57B7B0A4" w:rsidR="003F0DEF" w:rsidRDefault="003F0DEF" w:rsidP="003F0DEF">
      <w:pPr>
        <w:pStyle w:val="Heading2"/>
      </w:pPr>
      <w:bookmarkStart w:id="600" w:name="_Toc207878018"/>
      <w:bookmarkStart w:id="601" w:name="_Toc337040917"/>
      <w:r>
        <w:t xml:space="preserve">Invoking apps directly in </w:t>
      </w:r>
      <w:r w:rsidR="001C060A">
        <w:t>Internet Explore</w:t>
      </w:r>
      <w:bookmarkEnd w:id="600"/>
      <w:r w:rsidR="00866106">
        <w:t>r 10</w:t>
      </w:r>
      <w:bookmarkEnd w:id="601"/>
    </w:p>
    <w:p w14:paraId="35BB4AA0" w14:textId="4231CF0C" w:rsidR="003F0DEF" w:rsidRDefault="003F0DEF" w:rsidP="003F0DEF">
      <w:r w:rsidRPr="001C4371">
        <w:t xml:space="preserve">The </w:t>
      </w:r>
      <w:r w:rsidRPr="001C4371">
        <w:rPr>
          <w:i/>
          <w:iCs/>
        </w:rPr>
        <w:t>DirectInvoke</w:t>
      </w:r>
      <w:r w:rsidRPr="001C4371">
        <w:t xml:space="preserve"> </w:t>
      </w:r>
      <w:r>
        <w:t xml:space="preserve">object </w:t>
      </w:r>
      <w:r w:rsidRPr="001C4371">
        <w:t xml:space="preserve">in </w:t>
      </w:r>
      <w:r w:rsidR="001C060A">
        <w:t>Internet Explore</w:t>
      </w:r>
      <w:r w:rsidR="00866106">
        <w:t>r 10</w:t>
      </w:r>
      <w:r w:rsidRPr="001C4371">
        <w:t xml:space="preserve"> enables </w:t>
      </w:r>
      <w:del w:id="602" w:author="Thomas Olsen" w:date="2012-10-03T09:04:00Z">
        <w:r w:rsidRPr="001C4371" w:rsidDel="000D16AA">
          <w:delText xml:space="preserve">applications </w:delText>
        </w:r>
      </w:del>
      <w:ins w:id="603" w:author="Thomas Olsen" w:date="2012-10-03T09:04:00Z">
        <w:r w:rsidR="000D16AA">
          <w:t>apps</w:t>
        </w:r>
        <w:r w:rsidR="000D16AA" w:rsidRPr="001C4371">
          <w:t xml:space="preserve"> </w:t>
        </w:r>
      </w:ins>
      <w:r w:rsidRPr="001C4371">
        <w:t xml:space="preserve">to register their MIME </w:t>
      </w:r>
      <w:r>
        <w:t>t</w:t>
      </w:r>
      <w:r w:rsidRPr="001C4371">
        <w:t xml:space="preserve">ypes for direct invocation from a URL. When </w:t>
      </w:r>
      <w:r w:rsidR="001C060A">
        <w:t>Internet Explore</w:t>
      </w:r>
      <w:r w:rsidR="00866106">
        <w:t>r 10</w:t>
      </w:r>
      <w:r w:rsidRPr="001C4371">
        <w:t xml:space="preserve"> encounters a file type that it doesn't handle natively, it can use a handler application</w:t>
      </w:r>
      <w:del w:id="604" w:author="Thomas Olsen" w:date="2012-10-03T09:05:00Z">
        <w:r w:rsidRPr="001C4371" w:rsidDel="000D16AA">
          <w:delText>,</w:delText>
        </w:r>
      </w:del>
      <w:r w:rsidRPr="001C4371">
        <w:t xml:space="preserve"> rather than downloading the file.</w:t>
      </w:r>
    </w:p>
    <w:p w14:paraId="17A55829" w14:textId="435214CF" w:rsidR="003F0DEF" w:rsidRPr="001C4371" w:rsidRDefault="003F0DEF" w:rsidP="003F0DEF">
      <w:r>
        <w:t xml:space="preserve">For more detailed </w:t>
      </w:r>
      <w:del w:id="605" w:author="Thomas Olsen" w:date="2012-10-03T12:55:00Z">
        <w:r w:rsidDel="005453B2">
          <w:delText>information</w:delText>
        </w:r>
      </w:del>
      <w:ins w:id="606" w:author="Thomas Olsen" w:date="2012-10-03T12:55:00Z">
        <w:r w:rsidR="005453B2">
          <w:t>info</w:t>
        </w:r>
      </w:ins>
      <w:del w:id="607" w:author="Thomas Olsen" w:date="2012-10-03T09:05:00Z">
        <w:r w:rsidDel="000D16AA">
          <w:delText xml:space="preserve"> about invoking </w:delText>
        </w:r>
        <w:r w:rsidR="001C060A" w:rsidDel="000D16AA">
          <w:delText>Windows 8</w:delText>
        </w:r>
        <w:r w:rsidDel="000D16AA">
          <w:delText xml:space="preserve"> apps directly</w:delText>
        </w:r>
      </w:del>
      <w:r>
        <w:t xml:space="preserve">, see </w:t>
      </w:r>
      <w:hyperlink r:id="rId83" w:history="1">
        <w:r w:rsidRPr="00A644A4">
          <w:rPr>
            <w:rStyle w:val="Hyperlink"/>
          </w:rPr>
          <w:t>Invoke ap</w:t>
        </w:r>
        <w:r w:rsidRPr="00A644A4">
          <w:rPr>
            <w:rStyle w:val="Hyperlink"/>
          </w:rPr>
          <w:t>p</w:t>
        </w:r>
        <w:r w:rsidRPr="00A644A4">
          <w:rPr>
            <w:rStyle w:val="Hyperlink"/>
          </w:rPr>
          <w:t xml:space="preserve">lications directly in </w:t>
        </w:r>
        <w:r w:rsidR="001C060A">
          <w:rPr>
            <w:rStyle w:val="Hyperlink"/>
          </w:rPr>
          <w:t>Internet Explore</w:t>
        </w:r>
        <w:r w:rsidR="00866106">
          <w:rPr>
            <w:rStyle w:val="Hyperlink"/>
          </w:rPr>
          <w:t>r 10</w:t>
        </w:r>
      </w:hyperlink>
      <w:r>
        <w:t>.</w:t>
      </w:r>
    </w:p>
    <w:p w14:paraId="3D33D16B" w14:textId="77777777" w:rsidR="003F0DEF" w:rsidRDefault="003F0DEF" w:rsidP="003F0DEF">
      <w:pPr>
        <w:pStyle w:val="Heading2"/>
      </w:pPr>
      <w:bookmarkStart w:id="608" w:name="_Toc207878019"/>
      <w:bookmarkStart w:id="609" w:name="_Toc337040918"/>
      <w:r>
        <w:lastRenderedPageBreak/>
        <w:t>Using link previews</w:t>
      </w:r>
      <w:bookmarkEnd w:id="608"/>
      <w:bookmarkEnd w:id="609"/>
    </w:p>
    <w:p w14:paraId="07F5DC60" w14:textId="69E583CC" w:rsidR="003F0DEF" w:rsidRDefault="003F0DEF" w:rsidP="003F0DEF">
      <w:r w:rsidRPr="00A644A4">
        <w:t xml:space="preserve">The </w:t>
      </w:r>
      <w:r w:rsidRPr="00A644A4">
        <w:rPr>
          <w:i/>
          <w:iCs/>
        </w:rPr>
        <w:t>link preview</w:t>
      </w:r>
      <w:r w:rsidRPr="00A644A4">
        <w:t xml:space="preserve"> feature extends the </w:t>
      </w:r>
      <w:r w:rsidR="001C060A">
        <w:t>Windows 8</w:t>
      </w:r>
      <w:r w:rsidRPr="00A644A4">
        <w:t xml:space="preserve"> share experience. When a user selects</w:t>
      </w:r>
      <w:ins w:id="610" w:author="Thomas Olsen" w:date="2012-10-03T09:06:00Z">
        <w:r w:rsidR="00DB5255">
          <w:t xml:space="preserve"> the</w:t>
        </w:r>
      </w:ins>
      <w:r w:rsidRPr="00A644A4">
        <w:t xml:space="preserve"> </w:t>
      </w:r>
      <w:r w:rsidRPr="00A644A4">
        <w:rPr>
          <w:b/>
          <w:bCs/>
        </w:rPr>
        <w:t>Share</w:t>
      </w:r>
      <w:r w:rsidRPr="00A644A4">
        <w:t xml:space="preserve"> </w:t>
      </w:r>
      <w:ins w:id="611" w:author="Thomas Olsen" w:date="2012-10-03T09:06:00Z">
        <w:r w:rsidR="00DB5255">
          <w:t>charm</w:t>
        </w:r>
      </w:ins>
      <w:del w:id="612" w:author="Thomas Olsen" w:date="2012-10-03T09:06:00Z">
        <w:r w:rsidRPr="00A644A4" w:rsidDel="00DB5255">
          <w:delText>from the Charms bar</w:delText>
        </w:r>
      </w:del>
      <w:r w:rsidRPr="00A644A4">
        <w:t xml:space="preserve">, </w:t>
      </w:r>
      <w:r w:rsidR="001C060A">
        <w:t>Internet Explore</w:t>
      </w:r>
      <w:r w:rsidR="00866106">
        <w:t>r 10</w:t>
      </w:r>
      <w:r w:rsidRPr="00A644A4">
        <w:t xml:space="preserve"> generates a link preview—a shared data object that contains enhanced information about the current webpage. In addition to the page's URL, a link preview includes the title for the webpage, a description, and a thumbnail image. To generate this link preview, </w:t>
      </w:r>
      <w:r w:rsidR="001C060A">
        <w:t>Internet Explore</w:t>
      </w:r>
      <w:r w:rsidR="00866106">
        <w:t>r 10</w:t>
      </w:r>
      <w:r w:rsidRPr="00A644A4">
        <w:t xml:space="preserve"> looks for specific HTML tags. </w:t>
      </w:r>
      <w:r>
        <w:t>Developers</w:t>
      </w:r>
      <w:r w:rsidRPr="00A644A4">
        <w:t xml:space="preserve"> can take advantage of this feature by including any of the supported tags in the site's HTML</w:t>
      </w:r>
      <w:r>
        <w:t>. These supported tags include title tags, description tags, and thumbnail image tags.</w:t>
      </w:r>
    </w:p>
    <w:p w14:paraId="7E1414EE" w14:textId="2BA54464" w:rsidR="003F0DEF" w:rsidRPr="001C4371" w:rsidRDefault="003F0DEF" w:rsidP="003F0DEF">
      <w:r>
        <w:t xml:space="preserve">For more detailed </w:t>
      </w:r>
      <w:del w:id="613" w:author="Thomas Olsen" w:date="2012-10-03T12:55:00Z">
        <w:r w:rsidDel="005453B2">
          <w:delText>information</w:delText>
        </w:r>
      </w:del>
      <w:ins w:id="614" w:author="Thomas Olsen" w:date="2012-10-03T12:55:00Z">
        <w:r w:rsidR="005453B2">
          <w:t>info</w:t>
        </w:r>
      </w:ins>
      <w:del w:id="615" w:author="Thomas Olsen" w:date="2012-10-03T09:07:00Z">
        <w:r w:rsidDel="00DB5255">
          <w:delText xml:space="preserve"> about link previews</w:delText>
        </w:r>
      </w:del>
      <w:r>
        <w:t xml:space="preserve">, see </w:t>
      </w:r>
      <w:hyperlink r:id="rId84" w:history="1">
        <w:r>
          <w:rPr>
            <w:rStyle w:val="Hyperlink"/>
          </w:rPr>
          <w:t>Link</w:t>
        </w:r>
        <w:r>
          <w:rPr>
            <w:rStyle w:val="Hyperlink"/>
          </w:rPr>
          <w:t xml:space="preserve"> </w:t>
        </w:r>
        <w:r>
          <w:rPr>
            <w:rStyle w:val="Hyperlink"/>
          </w:rPr>
          <w:t>previews</w:t>
        </w:r>
      </w:hyperlink>
      <w:r>
        <w:t>.</w:t>
      </w:r>
    </w:p>
    <w:p w14:paraId="6373E84B" w14:textId="77777777" w:rsidR="003F0DEF" w:rsidRPr="00A644A4" w:rsidRDefault="003F0DEF" w:rsidP="003F0DEF">
      <w:pPr>
        <w:pStyle w:val="Heading2"/>
      </w:pPr>
      <w:bookmarkStart w:id="616" w:name="_Toc207878020"/>
      <w:bookmarkStart w:id="617" w:name="_Toc337040919"/>
      <w:r w:rsidRPr="00A644A4">
        <w:t>Connecting a website to a Windows Store app using the Windows Runtime</w:t>
      </w:r>
      <w:bookmarkEnd w:id="616"/>
      <w:bookmarkEnd w:id="617"/>
    </w:p>
    <w:p w14:paraId="70A36C92" w14:textId="7EB505EF" w:rsidR="003F0DEF" w:rsidRPr="00A644A4" w:rsidRDefault="003F0DEF" w:rsidP="003F0DEF">
      <w:r>
        <w:t xml:space="preserve">Windows Store </w:t>
      </w:r>
      <w:r w:rsidRPr="00A644A4">
        <w:t xml:space="preserve">apps enable you to take </w:t>
      </w:r>
      <w:r>
        <w:t>a</w:t>
      </w:r>
      <w:r w:rsidRPr="00A644A4">
        <w:t xml:space="preserve"> website's experience to the next level. </w:t>
      </w:r>
      <w:del w:id="618" w:author="Thomas Olsen" w:date="2012-10-03T09:07:00Z">
        <w:r w:rsidDel="006D7E01">
          <w:delText>Developers</w:delText>
        </w:r>
        <w:r w:rsidRPr="00A644A4" w:rsidDel="006D7E01">
          <w:delText xml:space="preserve"> </w:delText>
        </w:r>
      </w:del>
      <w:ins w:id="619" w:author="Thomas Olsen" w:date="2012-10-03T09:07:00Z">
        <w:r w:rsidR="006D7E01">
          <w:t>You</w:t>
        </w:r>
        <w:r w:rsidR="006D7E01" w:rsidRPr="00A644A4">
          <w:t xml:space="preserve"> </w:t>
        </w:r>
      </w:ins>
      <w:r w:rsidRPr="00A644A4">
        <w:t>can build experiences that are more immersive, beautiful, and better connected to other apps and the rest of Windows.</w:t>
      </w:r>
    </w:p>
    <w:p w14:paraId="48890963" w14:textId="02750FD9" w:rsidR="003F0DEF" w:rsidRPr="00A644A4" w:rsidRDefault="003F0DEF" w:rsidP="003F0DEF">
      <w:r w:rsidRPr="00A644A4">
        <w:t xml:space="preserve">By using the </w:t>
      </w:r>
      <w:commentRangeStart w:id="620"/>
      <w:r w:rsidR="00AF7DBD">
        <w:fldChar w:fldCharType="begin"/>
      </w:r>
      <w:r w:rsidR="00AF7DBD">
        <w:instrText xml:space="preserve"> HYPERLINK "http://go.microsoft.com/fwlink/p/?LinkId=241410" </w:instrText>
      </w:r>
      <w:r w:rsidR="00AF7DBD">
        <w:fldChar w:fldCharType="separate"/>
      </w:r>
      <w:r w:rsidRPr="00A644A4">
        <w:rPr>
          <w:rStyle w:val="Hyperlink"/>
        </w:rPr>
        <w:t>Windo</w:t>
      </w:r>
      <w:r w:rsidRPr="00A644A4">
        <w:rPr>
          <w:rStyle w:val="Hyperlink"/>
        </w:rPr>
        <w:t>w</w:t>
      </w:r>
      <w:r w:rsidRPr="00A644A4">
        <w:rPr>
          <w:rStyle w:val="Hyperlink"/>
        </w:rPr>
        <w:t>s Run</w:t>
      </w:r>
      <w:r w:rsidRPr="00A644A4">
        <w:rPr>
          <w:rStyle w:val="Hyperlink"/>
        </w:rPr>
        <w:t>t</w:t>
      </w:r>
      <w:r w:rsidRPr="00A644A4">
        <w:rPr>
          <w:rStyle w:val="Hyperlink"/>
        </w:rPr>
        <w:t>ime</w:t>
      </w:r>
      <w:r w:rsidR="00AF7DBD">
        <w:rPr>
          <w:rStyle w:val="Hyperlink"/>
        </w:rPr>
        <w:fldChar w:fldCharType="end"/>
      </w:r>
      <w:commentRangeEnd w:id="620"/>
      <w:r w:rsidR="00C1722F">
        <w:rPr>
          <w:rStyle w:val="CommentReference"/>
        </w:rPr>
        <w:commentReference w:id="620"/>
      </w:r>
      <w:r w:rsidRPr="00A644A4">
        <w:t xml:space="preserve">, </w:t>
      </w:r>
      <w:del w:id="621" w:author="Thomas Olsen" w:date="2012-10-03T09:07:00Z">
        <w:r w:rsidDel="006D7E01">
          <w:delText xml:space="preserve">developers </w:delText>
        </w:r>
      </w:del>
      <w:ins w:id="622" w:author="Thomas Olsen" w:date="2012-10-03T09:07:00Z">
        <w:r w:rsidR="006D7E01">
          <w:t xml:space="preserve">you </w:t>
        </w:r>
      </w:ins>
      <w:r w:rsidRPr="00A644A4">
        <w:t xml:space="preserve">can deliver features beyond what's possible in a browser alone, such as seamless access to local files and folders, integration with </w:t>
      </w:r>
      <w:r w:rsidR="001C060A">
        <w:t>Windows 8</w:t>
      </w:r>
      <w:r w:rsidRPr="00A644A4">
        <w:t xml:space="preserve"> Charms for sharing and search, and interaction with local devices. Plus, the Windows Store delivers a great user experience for browsing, finding, and buying the apps that users care about.</w:t>
      </w:r>
    </w:p>
    <w:p w14:paraId="4C39E79E" w14:textId="190FEF20" w:rsidR="003F0DEF" w:rsidRDefault="003F0DEF" w:rsidP="003F0DEF">
      <w:r>
        <w:t xml:space="preserve">For more detailed </w:t>
      </w:r>
      <w:del w:id="623" w:author="Thomas Olsen" w:date="2012-10-03T12:55:00Z">
        <w:r w:rsidDel="005453B2">
          <w:delText>information</w:delText>
        </w:r>
      </w:del>
      <w:ins w:id="624" w:author="Thomas Olsen" w:date="2012-10-03T12:55:00Z">
        <w:r w:rsidR="005453B2">
          <w:t>info</w:t>
        </w:r>
      </w:ins>
      <w:del w:id="625" w:author="Thomas Olsen" w:date="2012-10-03T09:08:00Z">
        <w:r w:rsidDel="006D7E01">
          <w:delText xml:space="preserve"> about connecting a website to a Windows Store app using the Windows Runtime</w:delText>
        </w:r>
      </w:del>
      <w:r>
        <w:t xml:space="preserve">, see </w:t>
      </w:r>
      <w:hyperlink r:id="rId85" w:history="1">
        <w:r w:rsidRPr="00A644A4">
          <w:rPr>
            <w:rStyle w:val="Hyperlink"/>
          </w:rPr>
          <w:t>Connect your webs</w:t>
        </w:r>
        <w:r w:rsidRPr="00A644A4">
          <w:rPr>
            <w:rStyle w:val="Hyperlink"/>
          </w:rPr>
          <w:t>i</w:t>
        </w:r>
        <w:r w:rsidRPr="00A644A4">
          <w:rPr>
            <w:rStyle w:val="Hyperlink"/>
          </w:rPr>
          <w:t>te to your Windows Store app</w:t>
        </w:r>
      </w:hyperlink>
      <w:r>
        <w:t>.</w:t>
      </w:r>
    </w:p>
    <w:p w14:paraId="64776B44" w14:textId="77777777" w:rsidR="003F0DEF" w:rsidRDefault="003F0DEF" w:rsidP="003F0DEF">
      <w:pPr>
        <w:pStyle w:val="Heading2"/>
      </w:pPr>
      <w:bookmarkStart w:id="626" w:name="_Toc207878021"/>
      <w:bookmarkStart w:id="627" w:name="_Toc337040920"/>
      <w:r>
        <w:t>Adding pinned site notifications</w:t>
      </w:r>
      <w:bookmarkEnd w:id="626"/>
      <w:bookmarkEnd w:id="627"/>
    </w:p>
    <w:p w14:paraId="43E2CFF0" w14:textId="05F1AD5D" w:rsidR="003F0DEF" w:rsidRDefault="001C060A" w:rsidP="003F0DEF">
      <w:r>
        <w:t>Windows 8</w:t>
      </w:r>
      <w:r w:rsidR="003F0DEF" w:rsidRPr="00A644A4">
        <w:t xml:space="preserve"> implements pinned sites by using tiles on the Start screen. When a user clicks the tile of a pinned site, the site opens in </w:t>
      </w:r>
      <w:commentRangeStart w:id="628"/>
      <w:r>
        <w:t>Internet Explore</w:t>
      </w:r>
      <w:commentRangeEnd w:id="628"/>
      <w:r w:rsidR="00866106">
        <w:t>r 10</w:t>
      </w:r>
      <w:r w:rsidR="003F0DEF">
        <w:rPr>
          <w:rStyle w:val="CommentReference"/>
        </w:rPr>
        <w:commentReference w:id="628"/>
      </w:r>
      <w:r w:rsidR="003F0DEF" w:rsidRPr="00A644A4">
        <w:t xml:space="preserve">. </w:t>
      </w:r>
      <w:commentRangeStart w:id="629"/>
      <w:del w:id="630" w:author="Thomas Olsen" w:date="2012-10-03T09:09:00Z">
        <w:r w:rsidR="003F0DEF" w:rsidDel="00CE62EC">
          <w:delText xml:space="preserve">Developers </w:delText>
        </w:r>
        <w:r w:rsidR="003F0DEF" w:rsidRPr="00A644A4" w:rsidDel="00CE62EC">
          <w:delText>must</w:delText>
        </w:r>
      </w:del>
      <w:ins w:id="631" w:author="Thomas Olsen" w:date="2012-10-03T09:09:00Z">
        <w:r w:rsidR="00CE62EC">
          <w:t>For this to happen,</w:t>
        </w:r>
      </w:ins>
      <w:r w:rsidR="003F0DEF" w:rsidRPr="00A644A4">
        <w:t xml:space="preserve"> </w:t>
      </w:r>
      <w:del w:id="632" w:author="Thomas Olsen" w:date="2012-10-03T09:09:00Z">
        <w:r w:rsidR="003F0DEF" w:rsidRPr="00A644A4" w:rsidDel="00CE62EC">
          <w:delText xml:space="preserve">provide </w:delText>
        </w:r>
      </w:del>
      <w:r w:rsidR="003F0DEF" w:rsidRPr="00A644A4">
        <w:t xml:space="preserve">several pieces of information </w:t>
      </w:r>
      <w:del w:id="633" w:author="Thomas Olsen" w:date="2012-10-03T09:09:00Z">
        <w:r w:rsidR="003F0DEF" w:rsidRPr="00A644A4" w:rsidDel="00CE62EC">
          <w:delText xml:space="preserve">to correctly implement pinned </w:delText>
        </w:r>
        <w:r w:rsidR="003F0DEF" w:rsidDel="00CE62EC">
          <w:delText xml:space="preserve">site notifications in </w:delText>
        </w:r>
        <w:r w:rsidDel="00CE62EC">
          <w:delText>Windows 8</w:delText>
        </w:r>
      </w:del>
      <w:ins w:id="634" w:author="Thomas Olsen" w:date="2012-10-03T09:09:00Z">
        <w:r w:rsidR="00CE62EC">
          <w:t>are needed</w:t>
        </w:r>
      </w:ins>
      <w:r w:rsidR="003F0DEF">
        <w:t xml:space="preserve">, </w:t>
      </w:r>
      <w:commentRangeEnd w:id="629"/>
      <w:r w:rsidR="00CE62EC">
        <w:rPr>
          <w:rStyle w:val="CommentReference"/>
        </w:rPr>
        <w:commentReference w:id="629"/>
      </w:r>
      <w:r w:rsidR="003F0DEF">
        <w:t>including the location of a web service to poll for notifications, an up-to-date XML file to reflect current badge state, and the frequency with which updates should occur.</w:t>
      </w:r>
    </w:p>
    <w:p w14:paraId="3584F65B" w14:textId="4C1BB708" w:rsidR="003F0DEF" w:rsidRPr="00311B99" w:rsidRDefault="003F0DEF" w:rsidP="00D47FDA">
      <w:pPr>
        <w:spacing w:after="200" w:line="276" w:lineRule="auto"/>
      </w:pPr>
      <w:r w:rsidRPr="00A644A4">
        <w:t xml:space="preserve">For more detailed </w:t>
      </w:r>
      <w:del w:id="635" w:author="Thomas Olsen" w:date="2012-10-03T12:56:00Z">
        <w:r w:rsidRPr="00A644A4" w:rsidDel="005453B2">
          <w:delText>information</w:delText>
        </w:r>
      </w:del>
      <w:ins w:id="636" w:author="Thomas Olsen" w:date="2012-10-03T12:56:00Z">
        <w:r w:rsidR="005453B2">
          <w:t>info</w:t>
        </w:r>
      </w:ins>
      <w:del w:id="637" w:author="Thomas Olsen" w:date="2012-10-03T09:10:00Z">
        <w:r w:rsidRPr="00A644A4" w:rsidDel="00CE62EC">
          <w:delText xml:space="preserve"> about </w:delText>
        </w:r>
        <w:r w:rsidDel="00CE62EC">
          <w:delText xml:space="preserve">implementing pinned site notifications in </w:delText>
        </w:r>
        <w:r w:rsidR="001C060A" w:rsidDel="00CE62EC">
          <w:delText>Windows 8</w:delText>
        </w:r>
      </w:del>
      <w:r w:rsidRPr="00A644A4">
        <w:t xml:space="preserve">, see </w:t>
      </w:r>
      <w:hyperlink r:id="rId86" w:history="1">
        <w:r w:rsidRPr="00A644A4">
          <w:rPr>
            <w:rStyle w:val="Hyperlink"/>
          </w:rPr>
          <w:t xml:space="preserve">Pinned site notifications in </w:t>
        </w:r>
        <w:r w:rsidR="001C060A">
          <w:rPr>
            <w:rStyle w:val="Hyperlink"/>
          </w:rPr>
          <w:t>Windo</w:t>
        </w:r>
        <w:r w:rsidR="001C060A">
          <w:rPr>
            <w:rStyle w:val="Hyperlink"/>
          </w:rPr>
          <w:t>w</w:t>
        </w:r>
        <w:r w:rsidR="001C060A">
          <w:rPr>
            <w:rStyle w:val="Hyperlink"/>
          </w:rPr>
          <w:t>s 8</w:t>
        </w:r>
      </w:hyperlink>
      <w:r w:rsidRPr="00A644A4">
        <w:t>.</w:t>
      </w:r>
    </w:p>
    <w:p w14:paraId="1C306758" w14:textId="085E83EC" w:rsidR="004141BD" w:rsidRDefault="004141BD" w:rsidP="004141BD">
      <w:pPr>
        <w:rPr>
          <w:b/>
        </w:rPr>
      </w:pPr>
    </w:p>
    <w:p w14:paraId="1CB03196" w14:textId="77777777" w:rsidR="004141BD" w:rsidRDefault="004141BD">
      <w:pPr>
        <w:rPr>
          <w:b/>
        </w:rPr>
      </w:pPr>
      <w:r>
        <w:rPr>
          <w:b/>
        </w:rPr>
        <w:br w:type="page"/>
      </w:r>
    </w:p>
    <w:p w14:paraId="2E6B047C" w14:textId="00229F54" w:rsidR="004141BD" w:rsidRDefault="001C060A" w:rsidP="004141BD">
      <w:pPr>
        <w:pStyle w:val="Title"/>
      </w:pPr>
      <w:r>
        <w:lastRenderedPageBreak/>
        <w:t>Internet Explore</w:t>
      </w:r>
      <w:r w:rsidR="00866106">
        <w:t>r 10</w:t>
      </w:r>
      <w:r w:rsidR="004141BD">
        <w:t xml:space="preserve"> for IT Pros</w:t>
      </w:r>
      <w:del w:id="638" w:author="Thomas Olsen" w:date="2012-10-03T09:11:00Z">
        <w:r w:rsidR="00D47FDA" w:rsidDel="00561CA6">
          <w:delText xml:space="preserve"> </w:delText>
        </w:r>
      </w:del>
    </w:p>
    <w:p w14:paraId="5A97DD57" w14:textId="7FFDFB9E" w:rsidR="004141BD" w:rsidRDefault="004141BD" w:rsidP="004141BD">
      <w:r>
        <w:t xml:space="preserve">All of the investments in performance, navigation, service integration, security, and standards support in </w:t>
      </w:r>
      <w:r w:rsidR="001C060A">
        <w:t>Internet Explore</w:t>
      </w:r>
      <w:r w:rsidR="00866106">
        <w:t>r 10</w:t>
      </w:r>
      <w:r>
        <w:t xml:space="preserve"> and </w:t>
      </w:r>
      <w:r w:rsidR="001C060A">
        <w:t>Windows 8</w:t>
      </w:r>
      <w:r>
        <w:t xml:space="preserve"> will benefit customers who are using the browser at home or at work. A more efficient browser enables a more productive workforce. A more secure browser provides a more secure workplace.</w:t>
      </w:r>
      <w:del w:id="639" w:author="Thomas Olsen" w:date="2012-10-03T09:11:00Z">
        <w:r w:rsidDel="00AF7DBD">
          <w:delText xml:space="preserve"> </w:delText>
        </w:r>
      </w:del>
    </w:p>
    <w:p w14:paraId="0F1339B6" w14:textId="2B967775" w:rsidR="004141BD" w:rsidRDefault="004141BD" w:rsidP="004141BD">
      <w:r>
        <w:t xml:space="preserve">IT departments have unique security, customization, deployment, and management needs for their desktop computers. </w:t>
      </w:r>
      <w:r w:rsidR="001C060A">
        <w:t>Internet Explore</w:t>
      </w:r>
      <w:r w:rsidR="00866106">
        <w:t>r 10</w:t>
      </w:r>
      <w:r>
        <w:t xml:space="preserve"> has greater customization and management flexibility through group policies than other browsers.</w:t>
      </w:r>
    </w:p>
    <w:p w14:paraId="6F99AC31" w14:textId="77777777" w:rsidR="004141BD" w:rsidRDefault="004141BD" w:rsidP="004141BD">
      <w:pPr>
        <w:pStyle w:val="Heading1"/>
      </w:pPr>
      <w:bookmarkStart w:id="640" w:name="_Toc337040921"/>
      <w:commentRangeStart w:id="641"/>
      <w:r>
        <w:t>Security</w:t>
      </w:r>
      <w:bookmarkEnd w:id="640"/>
    </w:p>
    <w:p w14:paraId="756FD307" w14:textId="26680EB1" w:rsidR="004141BD" w:rsidRDefault="001C060A" w:rsidP="004141BD">
      <w:r>
        <w:t>Internet Explore</w:t>
      </w:r>
      <w:r w:rsidR="00866106">
        <w:t>r 10</w:t>
      </w:r>
      <w:r w:rsidR="004141BD">
        <w:t xml:space="preserve">, building on the strong security features in </w:t>
      </w:r>
      <w:r>
        <w:t>Internet Explorer</w:t>
      </w:r>
      <w:r w:rsidR="004141BD">
        <w:t xml:space="preserve"> 9, provides </w:t>
      </w:r>
      <w:r w:rsidR="0054248D">
        <w:t xml:space="preserve">greater </w:t>
      </w:r>
      <w:r w:rsidR="004141BD">
        <w:t xml:space="preserve">robust security with the industry-leading SmartScreen </w:t>
      </w:r>
      <w:ins w:id="642" w:author="Thomas Olsen" w:date="2012-10-03T15:52:00Z">
        <w:r w:rsidR="00C1722F">
          <w:t>F</w:t>
        </w:r>
      </w:ins>
      <w:del w:id="643" w:author="Thomas Olsen" w:date="2012-10-03T15:52:00Z">
        <w:r w:rsidR="004141BD" w:rsidDel="00C1722F">
          <w:delText>f</w:delText>
        </w:r>
      </w:del>
      <w:r w:rsidR="004141BD">
        <w:t>ilter, and the new Enhanced Protected Mode. With these features, IT Pros can be better assured that their clients are safer and better protected than ever before.</w:t>
      </w:r>
      <w:del w:id="644" w:author="Thomas Olsen" w:date="2012-10-03T09:16:00Z">
        <w:r w:rsidR="00D47FDA" w:rsidDel="00AF7DBD">
          <w:delText xml:space="preserve"> </w:delText>
        </w:r>
      </w:del>
    </w:p>
    <w:p w14:paraId="5DFF9DDD" w14:textId="77777777" w:rsidR="004141BD" w:rsidRDefault="004141BD" w:rsidP="004141BD">
      <w:pPr>
        <w:pStyle w:val="Heading2"/>
      </w:pPr>
      <w:bookmarkStart w:id="645" w:name="_Toc337040922"/>
      <w:r>
        <w:t>Enhanced Protected Mode</w:t>
      </w:r>
      <w:bookmarkEnd w:id="645"/>
    </w:p>
    <w:p w14:paraId="32581DE6" w14:textId="0329F23C" w:rsidR="004141BD" w:rsidRDefault="004141BD" w:rsidP="004141BD">
      <w:r>
        <w:t xml:space="preserve">New in </w:t>
      </w:r>
      <w:r w:rsidR="001C060A">
        <w:t>Internet Explore</w:t>
      </w:r>
      <w:r w:rsidR="00866106">
        <w:t>r 10</w:t>
      </w:r>
      <w:r>
        <w:t>, Enhance Protected Mode helps keep you</w:t>
      </w:r>
      <w:r w:rsidR="0054248D">
        <w:t>r</w:t>
      </w:r>
      <w:r>
        <w:t xml:space="preserve"> data safe</w:t>
      </w:r>
      <w:r w:rsidR="0054248D">
        <w:t>r</w:t>
      </w:r>
      <w:r>
        <w:t xml:space="preserve"> even if an attacker has exploited a vulnerability in the browser, or one of its add-ons, by providing another layer of protection from malicious attackers. Enhanced Protected Mode builds on </w:t>
      </w:r>
      <w:del w:id="646" w:author="Thomas Olsen" w:date="2012-10-03T09:18:00Z">
        <w:r w:rsidDel="00AF7DBD">
          <w:delText xml:space="preserve">Protected </w:delText>
        </w:r>
      </w:del>
      <w:ins w:id="647" w:author="Thomas Olsen" w:date="2012-10-03T09:17:00Z">
        <w:r w:rsidR="00AF7DBD">
          <w:t>feature</w:t>
        </w:r>
      </w:ins>
      <w:ins w:id="648" w:author="Thomas Olsen" w:date="2012-10-03T09:18:00Z">
        <w:r w:rsidR="00AF7DBD">
          <w:t>s</w:t>
        </w:r>
      </w:ins>
      <w:ins w:id="649" w:author="Thomas Olsen" w:date="2012-10-03T09:17:00Z">
        <w:r w:rsidR="00AF7DBD">
          <w:t xml:space="preserve"> in</w:t>
        </w:r>
      </w:ins>
      <w:del w:id="650" w:author="Thomas Olsen" w:date="2012-10-03T09:17:00Z">
        <w:r w:rsidR="00F55A84" w:rsidDel="00AF7DBD">
          <w:delText>of</w:delText>
        </w:r>
      </w:del>
      <w:r w:rsidR="00F55A84">
        <w:t xml:space="preserve"> previous versions of </w:t>
      </w:r>
      <w:r w:rsidR="001C060A">
        <w:t>Internet Explorer</w:t>
      </w:r>
      <w:r>
        <w:t xml:space="preserve"> </w:t>
      </w:r>
      <w:commentRangeStart w:id="651"/>
      <w:r>
        <w:t xml:space="preserve">by restricting additional capabilities. These capabilities focus on </w:t>
      </w:r>
      <w:r w:rsidR="0054248D">
        <w:t xml:space="preserve">helping </w:t>
      </w:r>
      <w:r>
        <w:t xml:space="preserve">keep personal </w:t>
      </w:r>
      <w:del w:id="652" w:author="Thomas Olsen" w:date="2012-10-03T12:56:00Z">
        <w:r w:rsidDel="005453B2">
          <w:delText xml:space="preserve">information </w:delText>
        </w:r>
      </w:del>
      <w:ins w:id="653" w:author="Thomas Olsen" w:date="2012-10-03T12:56:00Z">
        <w:r w:rsidR="005453B2">
          <w:t xml:space="preserve">info </w:t>
        </w:r>
      </w:ins>
      <w:r>
        <w:t>private, as well as protecting corporate data by restricting access to intranet servers.</w:t>
      </w:r>
      <w:commentRangeEnd w:id="651"/>
      <w:r w:rsidR="008B03C7">
        <w:rPr>
          <w:rStyle w:val="CommentReference"/>
        </w:rPr>
        <w:commentReference w:id="651"/>
      </w:r>
    </w:p>
    <w:p w14:paraId="797FC8A2" w14:textId="61626781" w:rsidR="004141BD" w:rsidRDefault="004141BD" w:rsidP="004141BD">
      <w:pPr>
        <w:pStyle w:val="Heading2"/>
      </w:pPr>
      <w:bookmarkStart w:id="654" w:name="_Toc337040923"/>
      <w:r>
        <w:t>SmartScreen</w:t>
      </w:r>
      <w:ins w:id="655" w:author="Thomas Olsen" w:date="2012-10-03T11:05:00Z">
        <w:r w:rsidR="008B03C7">
          <w:t xml:space="preserve"> Filter</w:t>
        </w:r>
      </w:ins>
      <w:bookmarkEnd w:id="654"/>
    </w:p>
    <w:p w14:paraId="3640E504" w14:textId="56BCA274" w:rsidR="004141BD" w:rsidRDefault="004141BD" w:rsidP="004141BD">
      <w:r>
        <w:t xml:space="preserve">SmartScreen Filter </w:t>
      </w:r>
      <w:del w:id="656" w:author="Thomas Olsen" w:date="2012-10-03T11:05:00Z">
        <w:r w:rsidDel="008B03C7">
          <w:delText xml:space="preserve">is a feature in </w:delText>
        </w:r>
        <w:r w:rsidR="001C060A" w:rsidDel="008B03C7">
          <w:delText>Internet Explorer</w:delText>
        </w:r>
        <w:r w:rsidDel="008B03C7">
          <w:delText xml:space="preserve"> that </w:delText>
        </w:r>
      </w:del>
      <w:r>
        <w:t xml:space="preserve">helps detect phishing websites. It can also help protect users from downloading or installing </w:t>
      </w:r>
      <w:commentRangeStart w:id="657"/>
      <w:r>
        <w:t>malicious software</w:t>
      </w:r>
      <w:commentRangeEnd w:id="657"/>
      <w:r w:rsidR="0054248D">
        <w:rPr>
          <w:rStyle w:val="CommentReference"/>
        </w:rPr>
        <w:commentReference w:id="657"/>
      </w:r>
      <w:r>
        <w:t xml:space="preserve">. SmartScreen Filter protects users with a set of sophisticated tools that offer anti-phishing protection, </w:t>
      </w:r>
      <w:del w:id="658" w:author="Thomas Olsen" w:date="2012-10-03T11:05:00Z">
        <w:r w:rsidDel="008B03C7">
          <w:delText xml:space="preserve">application </w:delText>
        </w:r>
      </w:del>
      <w:ins w:id="659" w:author="Thomas Olsen" w:date="2012-10-03T11:05:00Z">
        <w:r w:rsidR="008B03C7">
          <w:t xml:space="preserve">app </w:t>
        </w:r>
      </w:ins>
      <w:r>
        <w:t>reputation, and anti</w:t>
      </w:r>
      <w:del w:id="660" w:author="Thomas Olsen" w:date="2012-10-03T11:05:00Z">
        <w:r w:rsidDel="008B03C7">
          <w:delText>-</w:delText>
        </w:r>
      </w:del>
      <w:r>
        <w:t>malware protection. SmartScreen filter displays messages and warnings when it finds something that</w:t>
      </w:r>
      <w:ins w:id="661" w:author="Thomas Olsen" w:date="2012-10-03T11:06:00Z">
        <w:r w:rsidR="008B03C7">
          <w:t>’s</w:t>
        </w:r>
      </w:ins>
      <w:r>
        <w:t xml:space="preserve"> </w:t>
      </w:r>
      <w:del w:id="662" w:author="Thomas Olsen" w:date="2012-10-03T11:06:00Z">
        <w:r w:rsidDel="008B03C7">
          <w:delText>i</w:delText>
        </w:r>
        <w:commentRangeStart w:id="663"/>
        <w:r w:rsidDel="008B03C7">
          <w:delText xml:space="preserve">s </w:delText>
        </w:r>
      </w:del>
      <w:r>
        <w:t>suspicious</w:t>
      </w:r>
      <w:commentRangeEnd w:id="663"/>
      <w:r>
        <w:rPr>
          <w:rStyle w:val="CommentReference"/>
        </w:rPr>
        <w:commentReference w:id="663"/>
      </w:r>
      <w:r>
        <w:t>.</w:t>
      </w:r>
    </w:p>
    <w:p w14:paraId="729E8F29" w14:textId="5F3DB9B3" w:rsidR="004141BD" w:rsidRDefault="004141BD" w:rsidP="004141BD">
      <w:r>
        <w:t>SmartScreen</w:t>
      </w:r>
      <w:ins w:id="664" w:author="Thomas Olsen" w:date="2012-10-03T11:06:00Z">
        <w:r w:rsidR="008B03C7">
          <w:t xml:space="preserve"> Filter</w:t>
        </w:r>
      </w:ins>
      <w:r>
        <w:t xml:space="preserve"> download reputation is a groundbreaking browser feature</w:t>
      </w:r>
      <w:del w:id="665" w:author="Thomas Olsen" w:date="2012-10-03T11:06:00Z">
        <w:r w:rsidDel="008B03C7">
          <w:delText>,</w:delText>
        </w:r>
      </w:del>
      <w:r>
        <w:t xml:space="preserve"> introduced in </w:t>
      </w:r>
      <w:r w:rsidR="001C060A">
        <w:t>Internet Explorer</w:t>
      </w:r>
      <w:ins w:id="666" w:author="Thomas Olsen" w:date="2012-10-03T11:06:00Z">
        <w:r w:rsidR="008B03C7">
          <w:t> </w:t>
        </w:r>
      </w:ins>
      <w:del w:id="667" w:author="Thomas Olsen" w:date="2012-10-03T11:06:00Z">
        <w:r w:rsidDel="008B03C7">
          <w:delText xml:space="preserve"> </w:delText>
        </w:r>
      </w:del>
      <w:r>
        <w:t>9</w:t>
      </w:r>
      <w:del w:id="668" w:author="Thomas Olsen" w:date="2012-10-03T11:06:00Z">
        <w:r w:rsidDel="008B03C7">
          <w:delText>,</w:delText>
        </w:r>
      </w:del>
      <w:r>
        <w:t xml:space="preserve"> that uses reputation data to remove unnecessary warnings for well-known files, and show</w:t>
      </w:r>
      <w:ins w:id="669" w:author="Thomas Olsen" w:date="2012-10-03T11:06:00Z">
        <w:r w:rsidR="008B03C7">
          <w:t>s</w:t>
        </w:r>
      </w:ins>
      <w:r>
        <w:t xml:space="preserve"> more severe warnings when the download is a higher risk of being malicious. Users today are conditioned to ignore the generic warnings that are shown for every download, such as: “This file type can harm your computer. Are you sure you want to run this file?” This same warning is presented whether the file is an extremely common program or a piece of malware created literally minutes ago. Other browsers leave it up to the user to decide if a program is safe to download and run from the </w:t>
      </w:r>
      <w:ins w:id="670" w:author="Thomas Olsen" w:date="2012-10-03T11:07:00Z">
        <w:r w:rsidR="008B03C7">
          <w:t>I</w:t>
        </w:r>
      </w:ins>
      <w:del w:id="671" w:author="Thomas Olsen" w:date="2012-10-03T11:07:00Z">
        <w:r w:rsidDel="008B03C7">
          <w:delText>i</w:delText>
        </w:r>
      </w:del>
      <w:r>
        <w:t>nternet</w:t>
      </w:r>
      <w:ins w:id="672" w:author="Thomas Olsen" w:date="2012-10-03T11:07:00Z">
        <w:r w:rsidR="008B03C7">
          <w:t>.</w:t>
        </w:r>
      </w:ins>
      <w:del w:id="673" w:author="Thomas Olsen" w:date="2012-10-03T11:07:00Z">
        <w:r w:rsidDel="008B03C7">
          <w:delText>;</w:delText>
        </w:r>
      </w:del>
      <w:r>
        <w:t xml:space="preserve"> </w:t>
      </w:r>
      <w:commentRangeStart w:id="674"/>
      <w:r w:rsidR="001C060A">
        <w:t>Internet Explorer</w:t>
      </w:r>
      <w:r>
        <w:t xml:space="preserve"> is the only browser that uses download reputation to the user to help make safety decisions</w:t>
      </w:r>
      <w:commentRangeEnd w:id="674"/>
      <w:r w:rsidR="009C4B19">
        <w:rPr>
          <w:rStyle w:val="CommentReference"/>
        </w:rPr>
        <w:commentReference w:id="674"/>
      </w:r>
      <w:r>
        <w:t>.</w:t>
      </w:r>
      <w:commentRangeEnd w:id="641"/>
      <w:r w:rsidR="0054248D">
        <w:rPr>
          <w:rStyle w:val="CommentReference"/>
        </w:rPr>
        <w:commentReference w:id="641"/>
      </w:r>
    </w:p>
    <w:p w14:paraId="47E70763" w14:textId="77777777" w:rsidR="004141BD" w:rsidRDefault="004141BD" w:rsidP="004141BD">
      <w:r>
        <w:lastRenderedPageBreak/>
        <w:t xml:space="preserve"> </w:t>
      </w:r>
      <w:r>
        <w:rPr>
          <w:noProof/>
        </w:rPr>
        <w:drawing>
          <wp:inline distT="0" distB="0" distL="0" distR="0" wp14:anchorId="21CBCEB3" wp14:editId="22C577EE">
            <wp:extent cx="4422775" cy="34093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extLst>
                        <a:ext uri="{28A0092B-C50C-407E-A947-70E740481C1C}">
                          <a14:useLocalDpi xmlns:a14="http://schemas.microsoft.com/office/drawing/2010/main" val="0"/>
                        </a:ext>
                      </a:extLst>
                    </a:blip>
                    <a:stretch>
                      <a:fillRect/>
                    </a:stretch>
                  </pic:blipFill>
                  <pic:spPr>
                    <a:xfrm>
                      <a:off x="0" y="0"/>
                      <a:ext cx="4422775" cy="3409315"/>
                    </a:xfrm>
                    <a:prstGeom prst="rect">
                      <a:avLst/>
                    </a:prstGeom>
                  </pic:spPr>
                </pic:pic>
              </a:graphicData>
            </a:graphic>
          </wp:inline>
        </w:drawing>
      </w:r>
    </w:p>
    <w:p w14:paraId="05134599" w14:textId="5E09DFD7" w:rsidR="004141BD" w:rsidRDefault="004141BD" w:rsidP="004141BD">
      <w:r>
        <w:t xml:space="preserve">See </w:t>
      </w:r>
      <w:hyperlink r:id="rId88" w:history="1">
        <w:r w:rsidRPr="00586825">
          <w:rPr>
            <w:rStyle w:val="Hyperlink"/>
          </w:rPr>
          <w:t>this explanation of the different strat</w:t>
        </w:r>
        <w:r w:rsidRPr="00586825">
          <w:rPr>
            <w:rStyle w:val="Hyperlink"/>
          </w:rPr>
          <w:t>e</w:t>
        </w:r>
        <w:r w:rsidRPr="00586825">
          <w:rPr>
            <w:rStyle w:val="Hyperlink"/>
          </w:rPr>
          <w:t>gies</w:t>
        </w:r>
      </w:hyperlink>
      <w:r>
        <w:t xml:space="preserve"> that </w:t>
      </w:r>
      <w:r w:rsidR="001C060A">
        <w:t>Internet Explore</w:t>
      </w:r>
      <w:r w:rsidR="00866106">
        <w:t>r 10</w:t>
      </w:r>
      <w:r w:rsidR="00F55A84">
        <w:t xml:space="preserve"> </w:t>
      </w:r>
      <w:r>
        <w:t xml:space="preserve">security features use to </w:t>
      </w:r>
      <w:ins w:id="675" w:author="Thomas Olsen" w:date="2012-10-03T11:07:00Z">
        <w:r w:rsidR="008B03C7">
          <w:t xml:space="preserve">help </w:t>
        </w:r>
      </w:ins>
      <w:r>
        <w:t>keep you secure.</w:t>
      </w:r>
      <w:del w:id="676" w:author="Thomas Olsen" w:date="2012-10-03T11:08:00Z">
        <w:r w:rsidDel="008B03C7">
          <w:delText xml:space="preserve"> </w:delText>
        </w:r>
      </w:del>
    </w:p>
    <w:p w14:paraId="4F61AFE2" w14:textId="3F36E480" w:rsidR="004141BD" w:rsidRDefault="004141BD" w:rsidP="004141BD">
      <w:pPr>
        <w:pStyle w:val="Heading1"/>
      </w:pPr>
      <w:bookmarkStart w:id="677" w:name="_Toc337040924"/>
      <w:r>
        <w:t xml:space="preserve">Browser </w:t>
      </w:r>
      <w:ins w:id="678" w:author="Thomas Olsen" w:date="2012-10-03T11:08:00Z">
        <w:r w:rsidR="00C1280E">
          <w:t>d</w:t>
        </w:r>
      </w:ins>
      <w:del w:id="679" w:author="Thomas Olsen" w:date="2012-10-03T11:08:00Z">
        <w:r w:rsidDel="00C1280E">
          <w:delText>D</w:delText>
        </w:r>
      </w:del>
      <w:r>
        <w:t xml:space="preserve">eployment and </w:t>
      </w:r>
      <w:ins w:id="680" w:author="Thomas Olsen" w:date="2012-10-03T11:08:00Z">
        <w:r w:rsidR="00C1280E">
          <w:t>m</w:t>
        </w:r>
      </w:ins>
      <w:del w:id="681" w:author="Thomas Olsen" w:date="2012-10-03T11:08:00Z">
        <w:r w:rsidDel="00C1280E">
          <w:delText>M</w:delText>
        </w:r>
      </w:del>
      <w:r>
        <w:t>anagement</w:t>
      </w:r>
      <w:bookmarkEnd w:id="677"/>
    </w:p>
    <w:p w14:paraId="71A55EDE" w14:textId="3B352E16" w:rsidR="004141BD" w:rsidRDefault="001C060A" w:rsidP="004141BD">
      <w:r>
        <w:t>Internet Explore</w:t>
      </w:r>
      <w:r w:rsidR="00866106">
        <w:t>r 10</w:t>
      </w:r>
      <w:r w:rsidR="004141BD" w:rsidRPr="00E5747C">
        <w:t xml:space="preserve"> supports the management and configuration tools that </w:t>
      </w:r>
      <w:del w:id="682" w:author="Thomas Olsen" w:date="2012-10-03T11:17:00Z">
        <w:r w:rsidR="004141BD" w:rsidRPr="00E5747C" w:rsidDel="000D098D">
          <w:delText>IT professionals</w:delText>
        </w:r>
      </w:del>
      <w:ins w:id="683" w:author="Thomas Olsen" w:date="2012-10-03T11:17:00Z">
        <w:r w:rsidR="000D098D">
          <w:t>you</w:t>
        </w:r>
      </w:ins>
      <w:r w:rsidR="004141BD" w:rsidRPr="00E5747C">
        <w:t xml:space="preserve"> need for cost-effective browser deployment and maintenance,</w:t>
      </w:r>
      <w:r w:rsidR="004141BD">
        <w:t xml:space="preserve"> such as</w:t>
      </w:r>
      <w:r w:rsidR="004141BD" w:rsidRPr="00E5747C">
        <w:t xml:space="preserve"> </w:t>
      </w:r>
      <w:r>
        <w:t>Internet Explorer</w:t>
      </w:r>
      <w:r w:rsidR="004141BD" w:rsidRPr="00E5747C">
        <w:t xml:space="preserve"> Administration Kit (IEAK), Windows Server Update Services (WSUS), System Center Configuration Manager (SCCM), and Micros</w:t>
      </w:r>
      <w:r w:rsidR="004141BD">
        <w:t xml:space="preserve">oft Deployment Toolkit (MDT). Customizing and maintaining </w:t>
      </w:r>
      <w:r>
        <w:t>Internet Explorer</w:t>
      </w:r>
      <w:r w:rsidR="004141BD">
        <w:t xml:space="preserve"> is easier and more efficient than ever before. </w:t>
      </w:r>
    </w:p>
    <w:p w14:paraId="70356ED2" w14:textId="65877FD6" w:rsidR="004141BD" w:rsidRDefault="009C4B19" w:rsidP="004141BD">
      <w:ins w:id="684" w:author="Stephanie Lee (LCA)" w:date="2012-10-01T18:50:00Z">
        <w:r>
          <w:t>Helping s</w:t>
        </w:r>
      </w:ins>
      <w:del w:id="685" w:author="Stephanie Lee (LCA)" w:date="2012-10-01T18:50:00Z">
        <w:r w:rsidR="004141BD" w:rsidDel="009C4B19">
          <w:delText>S</w:delText>
        </w:r>
      </w:del>
      <w:r w:rsidR="004141BD">
        <w:t>ecur</w:t>
      </w:r>
      <w:ins w:id="686" w:author="Stephanie Lee (LCA)" w:date="2012-10-01T18:50:00Z">
        <w:r>
          <w:t>e</w:t>
        </w:r>
      </w:ins>
      <w:del w:id="687" w:author="Stephanie Lee (LCA)" w:date="2012-10-01T18:50:00Z">
        <w:r w:rsidR="004141BD" w:rsidDel="009C4B19">
          <w:delText>ing</w:delText>
        </w:r>
      </w:del>
      <w:r w:rsidR="004141BD">
        <w:t xml:space="preserve"> corporate data and ensuring good </w:t>
      </w:r>
      <w:del w:id="688" w:author="Thomas Olsen" w:date="2012-10-03T11:09:00Z">
        <w:r w:rsidR="004141BD" w:rsidDel="008A3125">
          <w:delText xml:space="preserve">user </w:delText>
        </w:r>
      </w:del>
      <w:r w:rsidR="004141BD">
        <w:t xml:space="preserve">browsing experiences also involves regular maintenance, including installing the latest updates and security patches. Microsoft provides </w:t>
      </w:r>
      <w:del w:id="689" w:author="Thomas Olsen" w:date="2012-10-03T11:17:00Z">
        <w:r w:rsidR="004141BD" w:rsidDel="000D098D">
          <w:delText>corporate administrators</w:delText>
        </w:r>
      </w:del>
      <w:ins w:id="690" w:author="Thomas Olsen" w:date="2012-10-03T11:17:00Z">
        <w:r w:rsidR="000D098D">
          <w:t>you</w:t>
        </w:r>
      </w:ins>
      <w:r w:rsidR="004141BD">
        <w:t xml:space="preserve"> with several tools to help manage </w:t>
      </w:r>
      <w:r w:rsidR="001C060A">
        <w:t>Internet Explorer</w:t>
      </w:r>
      <w:r w:rsidR="004141BD">
        <w:t xml:space="preserve"> installations.</w:t>
      </w:r>
    </w:p>
    <w:p w14:paraId="4CE95803" w14:textId="28B76F1C" w:rsidR="004141BD" w:rsidRDefault="001C060A" w:rsidP="004141BD">
      <w:pPr>
        <w:pStyle w:val="Heading2"/>
      </w:pPr>
      <w:bookmarkStart w:id="691" w:name="_Toc337040925"/>
      <w:r>
        <w:t>Internet Explorer</w:t>
      </w:r>
      <w:r w:rsidR="004141BD">
        <w:t xml:space="preserve"> Administration Kit</w:t>
      </w:r>
      <w:bookmarkEnd w:id="691"/>
    </w:p>
    <w:p w14:paraId="2EE25052" w14:textId="4EF36251" w:rsidR="004141BD" w:rsidRDefault="004141BD" w:rsidP="004141BD">
      <w:r>
        <w:t xml:space="preserve">For corporate customers, Internet content providers, and Internet service providers, </w:t>
      </w:r>
      <w:r w:rsidR="001C060A">
        <w:t>Internet Explore</w:t>
      </w:r>
      <w:r w:rsidR="00866106">
        <w:t>r 10</w:t>
      </w:r>
      <w:r>
        <w:t xml:space="preserve"> offers improved customization and management capabilities through the use of Group Policy and the </w:t>
      </w:r>
      <w:r w:rsidR="001C060A">
        <w:t>Internet Explorer</w:t>
      </w:r>
      <w:r>
        <w:t xml:space="preserve"> Administration Kit. The ability to slipstream security updates into the Windows image</w:t>
      </w:r>
      <w:del w:id="692" w:author="Thomas Olsen" w:date="2012-10-03T11:10:00Z">
        <w:r w:rsidDel="008A3125">
          <w:delText>,</w:delText>
        </w:r>
      </w:del>
      <w:r>
        <w:t xml:space="preserve"> and new capabilities to manage user settings post-deployment can also help improve security and protect corporate information.</w:t>
      </w:r>
      <w:del w:id="693" w:author="Thomas Olsen" w:date="2012-10-03T11:10:00Z">
        <w:r w:rsidDel="008A3125">
          <w:delText xml:space="preserve"> </w:delText>
        </w:r>
      </w:del>
    </w:p>
    <w:p w14:paraId="3B301C7A" w14:textId="77777777" w:rsidR="004141BD" w:rsidRDefault="004141BD" w:rsidP="004141BD">
      <w:r>
        <w:rPr>
          <w:noProof/>
        </w:rPr>
        <w:lastRenderedPageBreak/>
        <w:drawing>
          <wp:inline distT="0" distB="0" distL="0" distR="0" wp14:anchorId="0C96A335" wp14:editId="09FFCF25">
            <wp:extent cx="3199765" cy="236283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199765" cy="2362835"/>
                    </a:xfrm>
                    <a:prstGeom prst="rect">
                      <a:avLst/>
                    </a:prstGeom>
                    <a:noFill/>
                    <a:ln>
                      <a:noFill/>
                    </a:ln>
                  </pic:spPr>
                </pic:pic>
              </a:graphicData>
            </a:graphic>
          </wp:inline>
        </w:drawing>
      </w:r>
    </w:p>
    <w:p w14:paraId="3FC1411F" w14:textId="64360324" w:rsidR="004141BD" w:rsidDel="00667F03" w:rsidRDefault="004141BD" w:rsidP="004141BD">
      <w:pPr>
        <w:rPr>
          <w:del w:id="694" w:author="Thomas Olsen" w:date="2012-10-03T11:11:00Z"/>
        </w:rPr>
      </w:pPr>
      <w:r w:rsidRPr="00A009E1">
        <w:t xml:space="preserve">The </w:t>
      </w:r>
      <w:r w:rsidR="001C060A">
        <w:t>Internet Explorer</w:t>
      </w:r>
      <w:r w:rsidRPr="00A009E1">
        <w:t xml:space="preserve"> Administration Kit (IEAK) simplifies the creation, deployment</w:t>
      </w:r>
      <w:ins w:id="695" w:author="Thomas Olsen" w:date="2012-10-03T11:10:00Z">
        <w:r w:rsidR="00667F03">
          <w:t>,</w:t>
        </w:r>
      </w:ins>
      <w:r w:rsidRPr="00A009E1">
        <w:t xml:space="preserve"> and management of customized </w:t>
      </w:r>
      <w:r w:rsidR="001C060A">
        <w:t>Internet Explorer</w:t>
      </w:r>
      <w:r w:rsidRPr="00A009E1">
        <w:t xml:space="preserve"> packages. The IEAK can be used to configure the out-of-box </w:t>
      </w:r>
      <w:r w:rsidR="001C060A">
        <w:t>Internet Explorer</w:t>
      </w:r>
      <w:r w:rsidRPr="00A009E1">
        <w:t xml:space="preserve"> experience or to manage user settings after </w:t>
      </w:r>
      <w:r w:rsidR="001C060A">
        <w:t>Internet Explorer</w:t>
      </w:r>
      <w:r w:rsidRPr="00A009E1">
        <w:t xml:space="preserve"> deployment. </w:t>
      </w:r>
      <w:r>
        <w:t>Internet content providers can use IEAK to showcase your content by customizing your user’s home page</w:t>
      </w:r>
      <w:ins w:id="696" w:author="Thomas Olsen" w:date="2012-10-03T11:11:00Z">
        <w:r w:rsidR="00667F03">
          <w:t xml:space="preserve"> and </w:t>
        </w:r>
      </w:ins>
      <w:del w:id="697" w:author="Thomas Olsen" w:date="2012-10-03T11:11:00Z">
        <w:r w:rsidDel="00667F03">
          <w:delText xml:space="preserve">, user’s </w:delText>
        </w:r>
      </w:del>
      <w:r>
        <w:t>search providers, or</w:t>
      </w:r>
      <w:del w:id="698" w:author="Thomas Olsen" w:date="2012-10-03T11:11:00Z">
        <w:r w:rsidDel="00667F03">
          <w:delText>,</w:delText>
        </w:r>
      </w:del>
      <w:r>
        <w:t xml:space="preserve"> you can add a Web Slice for a radio station that lists the top</w:t>
      </w:r>
      <w:del w:id="699" w:author="Thomas Olsen" w:date="2012-10-03T11:11:00Z">
        <w:r w:rsidDel="00667F03">
          <w:delText>-</w:delText>
        </w:r>
      </w:del>
      <w:ins w:id="700" w:author="Thomas Olsen" w:date="2012-10-03T11:11:00Z">
        <w:r w:rsidR="00667F03">
          <w:t xml:space="preserve"> </w:t>
        </w:r>
      </w:ins>
      <w:r>
        <w:t>20 songs each day. IEAK</w:t>
      </w:r>
      <w:ins w:id="701" w:author="Thomas Olsen" w:date="2012-10-03T11:11:00Z">
        <w:r w:rsidR="00667F03">
          <w:t> </w:t>
        </w:r>
      </w:ins>
      <w:del w:id="702" w:author="Thomas Olsen" w:date="2012-10-03T11:11:00Z">
        <w:r w:rsidDel="00667F03">
          <w:delText xml:space="preserve"> </w:delText>
        </w:r>
      </w:del>
      <w:r>
        <w:t xml:space="preserve">10 is available in 24 languages. You can use one of these versions to build custom packages in any language that </w:t>
      </w:r>
      <w:r w:rsidR="001C060A">
        <w:t>Windows 8</w:t>
      </w:r>
      <w:r>
        <w:t xml:space="preserve"> is available in. </w:t>
      </w:r>
    </w:p>
    <w:p w14:paraId="73EC2311" w14:textId="77777777" w:rsidR="004141BD" w:rsidRDefault="004141BD" w:rsidP="004141BD">
      <w:r>
        <w:t>The IEAK provides you with all the tools and documentation you’ll need.</w:t>
      </w:r>
    </w:p>
    <w:p w14:paraId="450A3717" w14:textId="770D6BB4" w:rsidR="004141BD" w:rsidRDefault="004141BD" w:rsidP="004141BD">
      <w:r>
        <w:t xml:space="preserve">IT departments and original equipment manufacturers (OEMs) can customize their versions of </w:t>
      </w:r>
      <w:r w:rsidR="001C060A">
        <w:t>Internet Explore</w:t>
      </w:r>
      <w:r w:rsidR="00866106">
        <w:t>r 10</w:t>
      </w:r>
      <w:r>
        <w:t xml:space="preserve"> – including the home page, Favorites, search provider, Feeds, Accelerators, and Web Slices – by adding </w:t>
      </w:r>
      <w:ins w:id="703" w:author="Thomas Olsen" w:date="2012-10-03T11:12:00Z">
        <w:r w:rsidR="00667F03">
          <w:t xml:space="preserve">the </w:t>
        </w:r>
      </w:ins>
      <w:r w:rsidR="001C060A">
        <w:t>Internet Explore</w:t>
      </w:r>
      <w:r w:rsidR="00866106">
        <w:t>r 10</w:t>
      </w:r>
      <w:r>
        <w:t xml:space="preserve"> customization setting to the Unattend.xml file that Windows uses for unattended setup.</w:t>
      </w:r>
    </w:p>
    <w:p w14:paraId="33F04732" w14:textId="1017D064" w:rsidR="004141BD" w:rsidRDefault="004141BD" w:rsidP="004141BD">
      <w:r>
        <w:t>There are two versions of IEAK that align with different customization needs.</w:t>
      </w:r>
      <w:r w:rsidRPr="0085457D">
        <w:t xml:space="preserve"> </w:t>
      </w:r>
      <w:r>
        <w:t>IT Pro</w:t>
      </w:r>
      <w:ins w:id="704" w:author="Thomas Olsen" w:date="2012-10-03T14:07:00Z">
        <w:r w:rsidR="00CB7A97">
          <w:t>s</w:t>
        </w:r>
      </w:ins>
      <w:del w:id="705" w:author="Thomas Olsen" w:date="2012-10-03T14:07:00Z">
        <w:r w:rsidDel="00CB7A97">
          <w:delText>fessionals</w:delText>
        </w:r>
      </w:del>
      <w:r>
        <w:t xml:space="preserve"> can use the IEAK to create custom, branded versions of </w:t>
      </w:r>
      <w:r w:rsidR="001C060A">
        <w:t>Internet Explore</w:t>
      </w:r>
      <w:r w:rsidR="00866106">
        <w:t>r 10</w:t>
      </w:r>
      <w:r>
        <w:t xml:space="preserve"> that can be delivered as standalone packages or with other software or services</w:t>
      </w:r>
      <w:del w:id="706" w:author="Thomas Olsen" w:date="2012-10-03T11:12:00Z">
        <w:r w:rsidDel="00667F03">
          <w:delText>,</w:delText>
        </w:r>
      </w:del>
      <w:r>
        <w:t xml:space="preserve"> without having to install an operating system at the same time. You can update these custom versions without having to reinstall the browser.</w:t>
      </w:r>
      <w:r w:rsidR="00D47FDA">
        <w:t xml:space="preserve"> </w:t>
      </w:r>
      <w:r>
        <w:t xml:space="preserve">Corporate administrators or IT departments should use the Internal version of IEAK 10. Independent Content Providers (ICPs), and Internet Service Providers (ISPs) can also create customized versions of </w:t>
      </w:r>
      <w:r w:rsidR="001C060A">
        <w:t>Internet Explore</w:t>
      </w:r>
      <w:r w:rsidR="00866106">
        <w:t>r 10</w:t>
      </w:r>
      <w:r>
        <w:t xml:space="preserve"> to distribute to their customers. ICPs and ISPs should use the External version of IEAK10.</w:t>
      </w:r>
      <w:del w:id="707" w:author="Thomas Olsen" w:date="2012-10-03T11:13:00Z">
        <w:r w:rsidDel="00667F03">
          <w:delText xml:space="preserve"> </w:delText>
        </w:r>
      </w:del>
    </w:p>
    <w:p w14:paraId="23E81AD7" w14:textId="2992F83B" w:rsidR="004141BD" w:rsidRDefault="004141BD" w:rsidP="004141BD">
      <w:r>
        <w:t xml:space="preserve">For more </w:t>
      </w:r>
      <w:del w:id="708" w:author="Thomas Olsen" w:date="2012-10-03T12:56:00Z">
        <w:r w:rsidDel="005453B2">
          <w:delText>information</w:delText>
        </w:r>
      </w:del>
      <w:ins w:id="709" w:author="Thomas Olsen" w:date="2012-10-03T12:56:00Z">
        <w:r w:rsidR="005453B2">
          <w:t>info</w:t>
        </w:r>
      </w:ins>
      <w:del w:id="710" w:author="Thomas Olsen" w:date="2012-10-03T11:13:00Z">
        <w:r w:rsidDel="00667F03">
          <w:delText xml:space="preserve"> on what IEAK can do for your business</w:delText>
        </w:r>
      </w:del>
      <w:r>
        <w:t xml:space="preserve">, see </w:t>
      </w:r>
      <w:hyperlink r:id="rId90" w:history="1">
        <w:r w:rsidR="00F55A84">
          <w:rPr>
            <w:rStyle w:val="Hyperlink"/>
          </w:rPr>
          <w:t xml:space="preserve">What IEAK </w:t>
        </w:r>
        <w:r w:rsidR="00F55A84">
          <w:rPr>
            <w:rStyle w:val="Hyperlink"/>
          </w:rPr>
          <w:t>C</w:t>
        </w:r>
        <w:r w:rsidR="00F55A84">
          <w:rPr>
            <w:rStyle w:val="Hyperlink"/>
          </w:rPr>
          <w:t>an Do For You</w:t>
        </w:r>
      </w:hyperlink>
      <w:r>
        <w:t xml:space="preserve">. Also, see the </w:t>
      </w:r>
      <w:hyperlink r:id="rId91" w:history="1">
        <w:r w:rsidR="00F55A84">
          <w:rPr>
            <w:rStyle w:val="Hyperlink"/>
          </w:rPr>
          <w:t xml:space="preserve">IEAK Information and </w:t>
        </w:r>
        <w:r w:rsidR="00F55A84">
          <w:rPr>
            <w:rStyle w:val="Hyperlink"/>
          </w:rPr>
          <w:t>D</w:t>
        </w:r>
        <w:r w:rsidR="00F55A84">
          <w:rPr>
            <w:rStyle w:val="Hyperlink"/>
          </w:rPr>
          <w:t>ownloads</w:t>
        </w:r>
      </w:hyperlink>
      <w:r>
        <w:t xml:space="preserve"> </w:t>
      </w:r>
      <w:r w:rsidR="00F55A84">
        <w:t xml:space="preserve">page </w:t>
      </w:r>
      <w:r>
        <w:t xml:space="preserve">on the </w:t>
      </w:r>
      <w:r w:rsidR="001C060A">
        <w:t>Internet Explorer</w:t>
      </w:r>
      <w:r>
        <w:t xml:space="preserve"> TechCenter to download IEAK 10.</w:t>
      </w:r>
      <w:del w:id="711" w:author="Thomas Olsen" w:date="2012-10-03T11:13:00Z">
        <w:r w:rsidDel="00667F03">
          <w:delText xml:space="preserve"> </w:delText>
        </w:r>
      </w:del>
    </w:p>
    <w:p w14:paraId="1A5A5D22" w14:textId="77777777" w:rsidR="004141BD" w:rsidRDefault="004141BD" w:rsidP="004141BD">
      <w:pPr>
        <w:pStyle w:val="Heading2"/>
      </w:pPr>
      <w:bookmarkStart w:id="712" w:name="_Toc337040926"/>
      <w:r>
        <w:t>Windows Server Update Services</w:t>
      </w:r>
      <w:bookmarkEnd w:id="712"/>
    </w:p>
    <w:p w14:paraId="17B3AF94" w14:textId="42CDBF50" w:rsidR="004141BD" w:rsidRDefault="004141BD" w:rsidP="004141BD">
      <w:r>
        <w:t xml:space="preserve">Windows Server Update Services (WSUS) enables </w:t>
      </w:r>
      <w:del w:id="713" w:author="Thomas Olsen" w:date="2012-10-03T11:18:00Z">
        <w:r w:rsidDel="000D098D">
          <w:delText>IT Professionals</w:delText>
        </w:r>
      </w:del>
      <w:ins w:id="714" w:author="Thomas Olsen" w:date="2012-10-03T11:18:00Z">
        <w:r w:rsidR="000D098D">
          <w:t>you</w:t>
        </w:r>
      </w:ins>
      <w:r>
        <w:t xml:space="preserve"> to deploy Microsoft product updates to computers in their organization that are running Windows operating systems. WSUS allows </w:t>
      </w:r>
      <w:del w:id="715" w:author="Thomas Olsen" w:date="2012-10-03T11:19:00Z">
        <w:r w:rsidDel="000D098D">
          <w:delText xml:space="preserve">administrators </w:delText>
        </w:r>
      </w:del>
      <w:ins w:id="716" w:author="Thomas Olsen" w:date="2012-10-03T11:19:00Z">
        <w:r w:rsidR="000D098D">
          <w:t xml:space="preserve">you </w:t>
        </w:r>
      </w:ins>
      <w:r>
        <w:t xml:space="preserve">to deploy </w:t>
      </w:r>
      <w:r w:rsidR="001C060A">
        <w:t>Internet Explorer</w:t>
      </w:r>
      <w:r>
        <w:t xml:space="preserve"> security updates – an important aspect of keeping up with security demands. See </w:t>
      </w:r>
      <w:hyperlink r:id="rId92" w:history="1">
        <w:r w:rsidRPr="00D76503">
          <w:rPr>
            <w:rStyle w:val="Hyperlink"/>
          </w:rPr>
          <w:t>Windows Server U</w:t>
        </w:r>
        <w:r w:rsidRPr="00D76503">
          <w:rPr>
            <w:rStyle w:val="Hyperlink"/>
          </w:rPr>
          <w:t>p</w:t>
        </w:r>
        <w:r w:rsidRPr="00D76503">
          <w:rPr>
            <w:rStyle w:val="Hyperlink"/>
          </w:rPr>
          <w:t>date Services</w:t>
        </w:r>
      </w:hyperlink>
      <w:r>
        <w:t xml:space="preserve"> on TechNet for more </w:t>
      </w:r>
      <w:del w:id="717" w:author="Thomas Olsen" w:date="2012-10-03T12:56:00Z">
        <w:r w:rsidDel="005453B2">
          <w:delText>information</w:delText>
        </w:r>
      </w:del>
      <w:ins w:id="718" w:author="Thomas Olsen" w:date="2012-10-03T12:56:00Z">
        <w:r w:rsidR="005453B2">
          <w:t>info</w:t>
        </w:r>
      </w:ins>
      <w:r>
        <w:t>.</w:t>
      </w:r>
    </w:p>
    <w:p w14:paraId="63638C84" w14:textId="77777777" w:rsidR="004141BD" w:rsidRDefault="004141BD" w:rsidP="004141BD">
      <w:r>
        <w:rPr>
          <w:noProof/>
        </w:rPr>
        <w:lastRenderedPageBreak/>
        <w:drawing>
          <wp:inline distT="0" distB="0" distL="0" distR="0" wp14:anchorId="35BA7C55" wp14:editId="4E40A411">
            <wp:extent cx="3209925" cy="2680335"/>
            <wp:effectExtent l="0" t="0" r="952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extLst>
                        <a:ext uri="{28A0092B-C50C-407E-A947-70E740481C1C}">
                          <a14:useLocalDpi xmlns:a14="http://schemas.microsoft.com/office/drawing/2010/main" val="0"/>
                        </a:ext>
                      </a:extLst>
                    </a:blip>
                    <a:stretch>
                      <a:fillRect/>
                    </a:stretch>
                  </pic:blipFill>
                  <pic:spPr>
                    <a:xfrm>
                      <a:off x="0" y="0"/>
                      <a:ext cx="3209925" cy="2680335"/>
                    </a:xfrm>
                    <a:prstGeom prst="rect">
                      <a:avLst/>
                    </a:prstGeom>
                  </pic:spPr>
                </pic:pic>
              </a:graphicData>
            </a:graphic>
          </wp:inline>
        </w:drawing>
      </w:r>
    </w:p>
    <w:p w14:paraId="7D12964A" w14:textId="77777777" w:rsidR="004141BD" w:rsidRDefault="004141BD" w:rsidP="004141BD">
      <w:pPr>
        <w:pStyle w:val="Heading2"/>
      </w:pPr>
      <w:bookmarkStart w:id="719" w:name="_Toc337040927"/>
      <w:r>
        <w:t>System Center Configuration Manager</w:t>
      </w:r>
      <w:bookmarkEnd w:id="719"/>
    </w:p>
    <w:p w14:paraId="4D1C9C21" w14:textId="7BDF345C" w:rsidR="004141BD" w:rsidRDefault="004141BD" w:rsidP="004141BD">
      <w:r>
        <w:t>System Center 2012 organizes IT assets (for example, networks, server storage, and computers) into a private cloud that</w:t>
      </w:r>
      <w:ins w:id="720" w:author="Thomas Olsen" w:date="2012-10-03T11:19:00Z">
        <w:r w:rsidR="000D098D">
          <w:t>’s</w:t>
        </w:r>
      </w:ins>
      <w:del w:id="721" w:author="Thomas Olsen" w:date="2012-10-03T11:19:00Z">
        <w:r w:rsidDel="000D098D">
          <w:delText xml:space="preserve"> is</w:delText>
        </w:r>
      </w:del>
      <w:r>
        <w:t xml:space="preserve"> integrated with public cloud services. You can manage both public and private services from one </w:t>
      </w:r>
      <w:del w:id="722" w:author="Thomas Olsen" w:date="2012-10-03T11:20:00Z">
        <w:r w:rsidDel="000D098D">
          <w:delText>application</w:delText>
        </w:r>
      </w:del>
      <w:ins w:id="723" w:author="Thomas Olsen" w:date="2012-10-03T11:20:00Z">
        <w:r w:rsidR="000D098D">
          <w:t>app</w:t>
        </w:r>
      </w:ins>
      <w:r>
        <w:t>.</w:t>
      </w:r>
      <w:del w:id="724" w:author="Thomas Olsen" w:date="2012-10-03T11:20:00Z">
        <w:r w:rsidDel="000D098D">
          <w:delText xml:space="preserve"> </w:delText>
        </w:r>
      </w:del>
    </w:p>
    <w:p w14:paraId="5D9E7295" w14:textId="63E91A0C" w:rsidR="004141BD" w:rsidRDefault="004141BD" w:rsidP="004141BD">
      <w:r w:rsidRPr="00D47FDA">
        <w:t xml:space="preserve">Microsoft System Center 2012 Configuration Manager helps you to empower people to use the devices and </w:t>
      </w:r>
      <w:del w:id="725" w:author="Thomas Olsen" w:date="2012-10-03T11:20:00Z">
        <w:r w:rsidRPr="00D47FDA" w:rsidDel="000D098D">
          <w:delText xml:space="preserve">applications </w:delText>
        </w:r>
      </w:del>
      <w:ins w:id="726" w:author="Thomas Olsen" w:date="2012-10-03T11:20:00Z">
        <w:r w:rsidR="000D098D">
          <w:t>apps</w:t>
        </w:r>
        <w:r w:rsidR="000D098D" w:rsidRPr="00D47FDA">
          <w:t xml:space="preserve"> </w:t>
        </w:r>
      </w:ins>
      <w:r w:rsidRPr="00D47FDA">
        <w:t xml:space="preserve">they need to be productive, </w:t>
      </w:r>
      <w:ins w:id="727" w:author="Thomas Olsen" w:date="2012-10-03T11:20:00Z">
        <w:r w:rsidR="000D098D">
          <w:t xml:space="preserve">all </w:t>
        </w:r>
      </w:ins>
      <w:r w:rsidRPr="00D47FDA">
        <w:t xml:space="preserve">while maintaining corporate compliance and control. It accomplishes this with a unified infrastructure </w:t>
      </w:r>
      <w:commentRangeStart w:id="728"/>
      <w:r w:rsidRPr="00D47FDA">
        <w:t>that gives a single pane of glass</w:t>
      </w:r>
      <w:commentRangeEnd w:id="728"/>
      <w:r w:rsidR="000D098D">
        <w:rPr>
          <w:rStyle w:val="CommentReference"/>
        </w:rPr>
        <w:commentReference w:id="728"/>
      </w:r>
      <w:r w:rsidRPr="00D47FDA">
        <w:t xml:space="preserve"> to manage </w:t>
      </w:r>
      <w:bookmarkStart w:id="729" w:name="_GoBack"/>
      <w:bookmarkEnd w:id="729"/>
      <w:r w:rsidRPr="00D47FDA">
        <w:t xml:space="preserve">physical, virtual, and mobile clients. It also provides tools and improvements that make it easier for </w:t>
      </w:r>
      <w:del w:id="730" w:author="Thomas Olsen" w:date="2012-10-03T11:22:00Z">
        <w:r w:rsidRPr="00D47FDA" w:rsidDel="000D098D">
          <w:delText>IT administrators</w:delText>
        </w:r>
      </w:del>
      <w:ins w:id="731" w:author="Thomas Olsen" w:date="2012-10-03T11:22:00Z">
        <w:r w:rsidR="000D098D">
          <w:t>you</w:t>
        </w:r>
      </w:ins>
      <w:r w:rsidRPr="00D47FDA">
        <w:t xml:space="preserve"> to do </w:t>
      </w:r>
      <w:del w:id="732" w:author="Thomas Olsen" w:date="2012-10-03T11:23:00Z">
        <w:r w:rsidRPr="00D47FDA" w:rsidDel="000D098D">
          <w:delText xml:space="preserve">their </w:delText>
        </w:r>
      </w:del>
      <w:ins w:id="733" w:author="Thomas Olsen" w:date="2012-10-03T11:23:00Z">
        <w:r w:rsidR="000D098D">
          <w:t>your</w:t>
        </w:r>
        <w:r w:rsidR="000D098D" w:rsidRPr="00D47FDA">
          <w:t xml:space="preserve"> </w:t>
        </w:r>
      </w:ins>
      <w:r w:rsidRPr="00D47FDA">
        <w:t>job</w:t>
      </w:r>
      <w:del w:id="734" w:author="Thomas Olsen" w:date="2012-10-03T11:23:00Z">
        <w:r w:rsidRPr="00D47FDA" w:rsidDel="000D098D">
          <w:delText>s</w:delText>
        </w:r>
      </w:del>
      <w:r w:rsidRPr="00D47FDA">
        <w:t>.</w:t>
      </w:r>
      <w:del w:id="735" w:author="Thomas Olsen" w:date="2012-10-03T11:23:00Z">
        <w:r w:rsidDel="000D098D">
          <w:delText xml:space="preserve"> </w:delText>
        </w:r>
      </w:del>
    </w:p>
    <w:p w14:paraId="229E9ABE" w14:textId="17E553C2" w:rsidR="004141BD" w:rsidRDefault="004141BD" w:rsidP="004141BD">
      <w:del w:id="736" w:author="Thomas Olsen" w:date="2012-10-03T11:23:00Z">
        <w:r w:rsidDel="00EA1C04">
          <w:delText xml:space="preserve">Using </w:delText>
        </w:r>
      </w:del>
      <w:ins w:id="737" w:author="Thomas Olsen" w:date="2012-10-03T11:23:00Z">
        <w:r w:rsidR="00EA1C04">
          <w:t xml:space="preserve">When you use </w:t>
        </w:r>
      </w:ins>
      <w:r>
        <w:t xml:space="preserve">System Center 2012 Configuration Manager, </w:t>
      </w:r>
      <w:del w:id="738" w:author="Thomas Olsen" w:date="2012-10-03T11:23:00Z">
        <w:r w:rsidDel="00EA1C04">
          <w:delText>IT Pros</w:delText>
        </w:r>
      </w:del>
      <w:ins w:id="739" w:author="Thomas Olsen" w:date="2012-10-03T11:23:00Z">
        <w:r w:rsidR="00EA1C04">
          <w:t>you</w:t>
        </w:r>
      </w:ins>
      <w:r>
        <w:t xml:space="preserve"> have greater control over </w:t>
      </w:r>
      <w:del w:id="740" w:author="Thomas Olsen" w:date="2012-10-03T11:23:00Z">
        <w:r w:rsidDel="00EA1C04">
          <w:delText xml:space="preserve">their </w:delText>
        </w:r>
      </w:del>
      <w:ins w:id="741" w:author="Thomas Olsen" w:date="2012-10-03T11:23:00Z">
        <w:r w:rsidR="00EA1C04">
          <w:t xml:space="preserve">your </w:t>
        </w:r>
      </w:ins>
      <w:r>
        <w:t xml:space="preserve">entire </w:t>
      </w:r>
      <w:r w:rsidR="001C060A">
        <w:t>Internet Explorer</w:t>
      </w:r>
      <w:r>
        <w:t xml:space="preserve"> ecosystem and </w:t>
      </w:r>
      <w:ins w:id="742" w:author="Thomas Olsen" w:date="2012-10-03T11:24:00Z">
        <w:r w:rsidR="00EA1C04">
          <w:t xml:space="preserve">have </w:t>
        </w:r>
      </w:ins>
      <w:r>
        <w:t xml:space="preserve">a single interface from which to manage </w:t>
      </w:r>
      <w:del w:id="743" w:author="Thomas Olsen" w:date="2012-10-03T11:24:00Z">
        <w:r w:rsidDel="00EA1C04">
          <w:delText xml:space="preserve">their </w:delText>
        </w:r>
      </w:del>
      <w:ins w:id="744" w:author="Thomas Olsen" w:date="2012-10-03T11:24:00Z">
        <w:r w:rsidR="00EA1C04">
          <w:t xml:space="preserve">your </w:t>
        </w:r>
      </w:ins>
      <w:r w:rsidR="001C060A">
        <w:t>Internet Explorer</w:t>
      </w:r>
      <w:r>
        <w:t xml:space="preserve"> deployment.</w:t>
      </w:r>
      <w:del w:id="745" w:author="Thomas Olsen" w:date="2012-10-03T11:24:00Z">
        <w:r w:rsidR="00D47FDA" w:rsidDel="00EA1C04">
          <w:delText xml:space="preserve"> </w:delText>
        </w:r>
      </w:del>
    </w:p>
    <w:p w14:paraId="39A331FB" w14:textId="7D24C7BA" w:rsidR="004141BD" w:rsidRDefault="004141BD" w:rsidP="004141BD">
      <w:r>
        <w:t xml:space="preserve">See </w:t>
      </w:r>
      <w:hyperlink r:id="rId94" w:history="1">
        <w:r w:rsidRPr="00700549">
          <w:rPr>
            <w:rStyle w:val="Hyperlink"/>
          </w:rPr>
          <w:t>Getting Started with System Center Configur</w:t>
        </w:r>
        <w:r w:rsidRPr="00700549">
          <w:rPr>
            <w:rStyle w:val="Hyperlink"/>
          </w:rPr>
          <w:t>a</w:t>
        </w:r>
        <w:r w:rsidRPr="00700549">
          <w:rPr>
            <w:rStyle w:val="Hyperlink"/>
          </w:rPr>
          <w:t>tion Manager</w:t>
        </w:r>
      </w:hyperlink>
      <w:r>
        <w:t xml:space="preserve"> on TechNet for more </w:t>
      </w:r>
      <w:del w:id="746" w:author="Thomas Olsen" w:date="2012-10-03T12:56:00Z">
        <w:r w:rsidDel="005453B2">
          <w:delText>information</w:delText>
        </w:r>
      </w:del>
      <w:ins w:id="747" w:author="Thomas Olsen" w:date="2012-10-03T12:56:00Z">
        <w:r w:rsidR="005453B2">
          <w:t>info</w:t>
        </w:r>
      </w:ins>
      <w:r>
        <w:t>.</w:t>
      </w:r>
      <w:del w:id="748" w:author="Thomas Olsen" w:date="2012-10-03T11:24:00Z">
        <w:r w:rsidDel="00EA1C04">
          <w:delText xml:space="preserve"> </w:delText>
        </w:r>
      </w:del>
    </w:p>
    <w:p w14:paraId="44C1448C" w14:textId="77777777" w:rsidR="004141BD" w:rsidRDefault="004141BD" w:rsidP="004141BD">
      <w:pPr>
        <w:pStyle w:val="Heading2"/>
      </w:pPr>
      <w:bookmarkStart w:id="749" w:name="_Toc337040928"/>
      <w:r>
        <w:t>Group Policy</w:t>
      </w:r>
      <w:bookmarkEnd w:id="749"/>
    </w:p>
    <w:p w14:paraId="456F8AF2" w14:textId="6AA14BE6" w:rsidR="004141BD" w:rsidRDefault="004141BD" w:rsidP="004141BD">
      <w:del w:id="750" w:author="Thomas Olsen" w:date="2012-10-03T11:25:00Z">
        <w:r w:rsidDel="00CF7678">
          <w:delText>System administrators</w:delText>
        </w:r>
      </w:del>
      <w:ins w:id="751" w:author="Thomas Olsen" w:date="2012-10-03T11:25:00Z">
        <w:r w:rsidR="00CF7678">
          <w:t>You</w:t>
        </w:r>
      </w:ins>
      <w:r>
        <w:t xml:space="preserve"> can use Group Policy to centrally change and manage </w:t>
      </w:r>
      <w:del w:id="752" w:author="Thomas Olsen" w:date="2012-10-03T11:25:00Z">
        <w:r w:rsidDel="00CF7678">
          <w:delText xml:space="preserve">computer </w:delText>
        </w:r>
      </w:del>
      <w:ins w:id="753" w:author="Thomas Olsen" w:date="2012-10-03T11:25:00Z">
        <w:r w:rsidR="00CF7678">
          <w:t xml:space="preserve">PC </w:t>
        </w:r>
      </w:ins>
      <w:r>
        <w:t xml:space="preserve">and user settings for existing </w:t>
      </w:r>
      <w:r w:rsidR="001C060A">
        <w:t>Internet Explore</w:t>
      </w:r>
      <w:r w:rsidR="00866106">
        <w:t>r 10</w:t>
      </w:r>
      <w:r>
        <w:t xml:space="preserve"> deployments, </w:t>
      </w:r>
      <w:ins w:id="754" w:author="Thomas Olsen" w:date="2012-10-03T11:26:00Z">
        <w:r w:rsidR="00CF7678">
          <w:t xml:space="preserve">including </w:t>
        </w:r>
      </w:ins>
      <w:r>
        <w:t>settings that users can</w:t>
      </w:r>
      <w:ins w:id="755" w:author="Thomas Olsen" w:date="2012-10-03T11:26:00Z">
        <w:r w:rsidR="00CF7678">
          <w:t>’t</w:t>
        </w:r>
      </w:ins>
      <w:del w:id="756" w:author="Thomas Olsen" w:date="2012-10-03T11:26:00Z">
        <w:r w:rsidDel="00CF7678">
          <w:delText>not</w:delText>
        </w:r>
      </w:del>
      <w:r>
        <w:t xml:space="preserve"> change. Examples include the ability to disable </w:t>
      </w:r>
      <w:del w:id="757" w:author="Thomas Olsen" w:date="2012-10-03T11:26:00Z">
        <w:r w:rsidDel="00CF7678">
          <w:delText xml:space="preserve">the </w:delText>
        </w:r>
      </w:del>
      <w:r>
        <w:t xml:space="preserve">SmartScreen Filter, delete browsing history, change policies for security zones, add or delete sites in a security zone, or access the </w:t>
      </w:r>
      <w:r w:rsidRPr="00CF7678">
        <w:rPr>
          <w:rStyle w:val="UI"/>
          <w:b w:val="0"/>
          <w:rPrChange w:id="758" w:author="Thomas Olsen" w:date="2012-10-03T11:26:00Z">
            <w:rPr>
              <w:rStyle w:val="UI"/>
            </w:rPr>
          </w:rPrChange>
        </w:rPr>
        <w:t>Security</w:t>
      </w:r>
      <w:r>
        <w:t xml:space="preserve"> tab in the </w:t>
      </w:r>
      <w:r w:rsidRPr="00CF7678">
        <w:rPr>
          <w:rStyle w:val="UI"/>
          <w:b w:val="0"/>
          <w:rPrChange w:id="759" w:author="Thomas Olsen" w:date="2012-10-03T11:27:00Z">
            <w:rPr>
              <w:rStyle w:val="UI"/>
            </w:rPr>
          </w:rPrChange>
        </w:rPr>
        <w:t>Internet Options</w:t>
      </w:r>
      <w:r>
        <w:t xml:space="preserve"> dialog box.</w:t>
      </w:r>
    </w:p>
    <w:p w14:paraId="633248D1" w14:textId="590C6699" w:rsidR="004141BD" w:rsidRDefault="004141BD" w:rsidP="004141BD">
      <w:r>
        <w:t xml:space="preserve">New features in </w:t>
      </w:r>
      <w:r w:rsidR="001C060A">
        <w:t>Internet Explore</w:t>
      </w:r>
      <w:r w:rsidR="00866106">
        <w:t>r 10</w:t>
      </w:r>
      <w:r>
        <w:t xml:space="preserve">, such as changes to add-on management, </w:t>
      </w:r>
      <w:del w:id="760" w:author="Thomas Olsen" w:date="2012-10-03T11:28:00Z">
        <w:r w:rsidDel="00150524">
          <w:delText>will be</w:delText>
        </w:r>
      </w:del>
      <w:ins w:id="761" w:author="Thomas Olsen" w:date="2012-10-03T11:28:00Z">
        <w:r w:rsidR="00150524">
          <w:t>are</w:t>
        </w:r>
      </w:ins>
      <w:r>
        <w:t xml:space="preserve"> configurable using Group Policy. </w:t>
      </w:r>
      <w:r w:rsidR="001C060A">
        <w:t>Internet Explore</w:t>
      </w:r>
      <w:r w:rsidR="00866106">
        <w:t>r 10</w:t>
      </w:r>
      <w:r>
        <w:t xml:space="preserve"> installs an ADMX/ADML file (an XML version of the ADM files from </w:t>
      </w:r>
      <w:del w:id="762" w:author="Thomas Olsen" w:date="2012-10-03T11:28:00Z">
        <w:r w:rsidDel="00150524">
          <w:delText xml:space="preserve">previous </w:delText>
        </w:r>
      </w:del>
      <w:ins w:id="763" w:author="Thomas Olsen" w:date="2012-10-03T11:28:00Z">
        <w:r w:rsidR="00150524">
          <w:t xml:space="preserve">earlier </w:t>
        </w:r>
      </w:ins>
      <w:r>
        <w:t>operating system</w:t>
      </w:r>
      <w:ins w:id="764" w:author="Thomas Olsen" w:date="2012-10-03T11:28:00Z">
        <w:r w:rsidR="00150524">
          <w:t>s</w:t>
        </w:r>
      </w:ins>
      <w:r>
        <w:t xml:space="preserve">) as part of the full package, which allows </w:t>
      </w:r>
      <w:del w:id="765" w:author="Thomas Olsen" w:date="2012-10-03T11:29:00Z">
        <w:r w:rsidDel="00150524">
          <w:delText>system administrators</w:delText>
        </w:r>
      </w:del>
      <w:ins w:id="766" w:author="Thomas Olsen" w:date="2012-10-03T11:29:00Z">
        <w:r w:rsidR="00150524">
          <w:t>you</w:t>
        </w:r>
      </w:ins>
      <w:r>
        <w:t xml:space="preserve"> to access the full range of </w:t>
      </w:r>
      <w:r w:rsidR="001C060A">
        <w:t>Internet Explore</w:t>
      </w:r>
      <w:r w:rsidR="00866106">
        <w:t>r 10</w:t>
      </w:r>
      <w:r>
        <w:t xml:space="preserve"> policy settings and apply them within </w:t>
      </w:r>
      <w:del w:id="767" w:author="Thomas Olsen" w:date="2012-10-03T11:29:00Z">
        <w:r w:rsidDel="00150524">
          <w:delText xml:space="preserve">their </w:delText>
        </w:r>
      </w:del>
      <w:ins w:id="768" w:author="Thomas Olsen" w:date="2012-10-03T11:29:00Z">
        <w:r w:rsidR="00150524">
          <w:t xml:space="preserve">your </w:t>
        </w:r>
      </w:ins>
      <w:r>
        <w:t xml:space="preserve">organization </w:t>
      </w:r>
      <w:del w:id="769" w:author="Thomas Olsen" w:date="2012-10-03T11:29:00Z">
        <w:r w:rsidDel="00150524">
          <w:delText>through the use of</w:delText>
        </w:r>
      </w:del>
      <w:ins w:id="770" w:author="Thomas Olsen" w:date="2012-10-03T11:29:00Z">
        <w:r w:rsidR="00150524">
          <w:t>using</w:t>
        </w:r>
      </w:ins>
      <w:r>
        <w:t xml:space="preserve"> Group Policy objects.</w:t>
      </w:r>
    </w:p>
    <w:p w14:paraId="1B207124" w14:textId="5482F636" w:rsidR="004141BD" w:rsidRDefault="001C060A" w:rsidP="004141BD">
      <w:r>
        <w:lastRenderedPageBreak/>
        <w:t>Internet Explore</w:t>
      </w:r>
      <w:r w:rsidR="00866106">
        <w:t>r 10</w:t>
      </w:r>
      <w:r w:rsidR="004141BD" w:rsidRPr="00586825">
        <w:t xml:space="preserve"> includes the nearly 1,500 Group Policy settings from </w:t>
      </w:r>
      <w:r>
        <w:t>Internet Explorer</w:t>
      </w:r>
      <w:ins w:id="771" w:author="Thomas Olsen" w:date="2012-10-03T11:32:00Z">
        <w:r w:rsidR="005D09D8">
          <w:t> </w:t>
        </w:r>
      </w:ins>
      <w:del w:id="772" w:author="Thomas Olsen" w:date="2012-10-03T11:32:00Z">
        <w:r w:rsidR="004141BD" w:rsidRPr="00586825" w:rsidDel="005D09D8">
          <w:delText xml:space="preserve"> </w:delText>
        </w:r>
      </w:del>
      <w:r w:rsidR="004141BD" w:rsidRPr="00586825">
        <w:t>9</w:t>
      </w:r>
      <w:ins w:id="773" w:author="Thomas Olsen" w:date="2012-10-03T12:44:00Z">
        <w:r w:rsidR="009C38FA">
          <w:t xml:space="preserve">, and </w:t>
        </w:r>
      </w:ins>
      <w:del w:id="774" w:author="Thomas Olsen" w:date="2012-10-03T12:44:00Z">
        <w:r w:rsidR="004141BD" w:rsidRPr="00586825" w:rsidDel="009C38FA">
          <w:delText xml:space="preserve"> that </w:delText>
        </w:r>
      </w:del>
      <w:del w:id="775" w:author="Thomas Olsen" w:date="2012-10-03T11:32:00Z">
        <w:r w:rsidR="004141BD" w:rsidRPr="00586825" w:rsidDel="005D09D8">
          <w:delText>IT pros</w:delText>
        </w:r>
      </w:del>
      <w:del w:id="776" w:author="Thomas Olsen" w:date="2012-10-03T12:44:00Z">
        <w:r w:rsidR="004141BD" w:rsidRPr="00586825" w:rsidDel="009C38FA">
          <w:delText xml:space="preserve"> can use to manage and control the web browser configuration. I</w:delText>
        </w:r>
      </w:del>
      <w:ins w:id="777" w:author="Thomas Olsen" w:date="2012-10-03T12:44:00Z">
        <w:r w:rsidR="009C38FA">
          <w:t>i</w:t>
        </w:r>
      </w:ins>
      <w:r w:rsidR="004141BD" w:rsidRPr="00586825">
        <w:t>t also provides new Group Policy settings to support its new features. These include:</w:t>
      </w:r>
      <w:del w:id="778" w:author="Thomas Olsen" w:date="2012-10-03T12:44:00Z">
        <w:r w:rsidR="004141BD" w:rsidDel="009C38FA">
          <w:rPr>
            <w:rFonts w:ascii="Verdana" w:hAnsi="Verdana"/>
            <w:color w:val="000000"/>
            <w:sz w:val="16"/>
            <w:szCs w:val="16"/>
          </w:rPr>
          <w:delText xml:space="preserve"> </w:delText>
        </w:r>
      </w:del>
    </w:p>
    <w:p w14:paraId="46A1252E" w14:textId="77777777" w:rsidR="004141BD" w:rsidRPr="003A1091" w:rsidRDefault="004141BD" w:rsidP="004141BD">
      <w:pPr>
        <w:pStyle w:val="ListParagraph"/>
        <w:numPr>
          <w:ilvl w:val="0"/>
          <w:numId w:val="7"/>
        </w:numPr>
      </w:pPr>
      <w:r w:rsidRPr="003A1091">
        <w:t>Turn on Enhanced Protected Mode</w:t>
      </w:r>
    </w:p>
    <w:p w14:paraId="2F1C2AE8" w14:textId="40294E70" w:rsidR="004141BD" w:rsidRPr="003A1091" w:rsidRDefault="004141BD" w:rsidP="004141BD">
      <w:pPr>
        <w:pStyle w:val="ListParagraph"/>
        <w:numPr>
          <w:ilvl w:val="0"/>
          <w:numId w:val="7"/>
        </w:numPr>
      </w:pPr>
      <w:r w:rsidRPr="003A1091">
        <w:t xml:space="preserve">Allow websites to store </w:t>
      </w:r>
      <w:del w:id="779" w:author="Thomas Olsen" w:date="2012-10-03T12:44:00Z">
        <w:r w:rsidRPr="003A1091" w:rsidDel="009C38FA">
          <w:delText xml:space="preserve">application </w:delText>
        </w:r>
      </w:del>
      <w:ins w:id="780" w:author="Thomas Olsen" w:date="2012-10-03T12:44:00Z">
        <w:r w:rsidR="009C38FA">
          <w:t>app</w:t>
        </w:r>
        <w:r w:rsidR="009C38FA" w:rsidRPr="003A1091">
          <w:t xml:space="preserve"> </w:t>
        </w:r>
      </w:ins>
      <w:r w:rsidRPr="003A1091">
        <w:t>caches on client computers</w:t>
      </w:r>
    </w:p>
    <w:p w14:paraId="66A6CDE9" w14:textId="323CCA9F" w:rsidR="004141BD" w:rsidRPr="003A1091" w:rsidRDefault="004141BD" w:rsidP="004141BD">
      <w:pPr>
        <w:pStyle w:val="ListParagraph"/>
        <w:numPr>
          <w:ilvl w:val="0"/>
          <w:numId w:val="7"/>
        </w:numPr>
      </w:pPr>
      <w:r w:rsidRPr="003A1091">
        <w:t xml:space="preserve">Set </w:t>
      </w:r>
      <w:del w:id="781" w:author="Thomas Olsen" w:date="2012-10-03T12:44:00Z">
        <w:r w:rsidRPr="003A1091" w:rsidDel="009C38FA">
          <w:delText xml:space="preserve">application </w:delText>
        </w:r>
      </w:del>
      <w:ins w:id="782" w:author="Thomas Olsen" w:date="2012-10-03T12:44:00Z">
        <w:r w:rsidR="009C38FA">
          <w:t>app</w:t>
        </w:r>
        <w:r w:rsidR="009C38FA" w:rsidRPr="003A1091">
          <w:t xml:space="preserve"> </w:t>
        </w:r>
      </w:ins>
      <w:r w:rsidRPr="003A1091">
        <w:t>cache storage limits for individual domains</w:t>
      </w:r>
    </w:p>
    <w:p w14:paraId="2836565D" w14:textId="77777777" w:rsidR="004141BD" w:rsidRPr="003A1091" w:rsidRDefault="004141BD" w:rsidP="004141BD">
      <w:pPr>
        <w:pStyle w:val="ListParagraph"/>
        <w:numPr>
          <w:ilvl w:val="0"/>
          <w:numId w:val="7"/>
        </w:numPr>
      </w:pPr>
      <w:r w:rsidRPr="003A1091">
        <w:t>Set default storage limits for websites</w:t>
      </w:r>
    </w:p>
    <w:p w14:paraId="479BE4C8" w14:textId="5F0BFEF6" w:rsidR="004141BD" w:rsidRPr="003A1091" w:rsidRDefault="004141BD" w:rsidP="004141BD">
      <w:pPr>
        <w:pStyle w:val="ListParagraph"/>
        <w:numPr>
          <w:ilvl w:val="0"/>
          <w:numId w:val="7"/>
        </w:numPr>
      </w:pPr>
      <w:r w:rsidRPr="003A1091">
        <w:t xml:space="preserve">Start </w:t>
      </w:r>
      <w:r w:rsidR="001C060A">
        <w:t>Internet Explorer</w:t>
      </w:r>
      <w:r w:rsidRPr="003A1091">
        <w:t xml:space="preserve"> with tabs from last browsing session</w:t>
      </w:r>
    </w:p>
    <w:p w14:paraId="42A4B2EF" w14:textId="6A4115EE" w:rsidR="004141BD" w:rsidRPr="003A1091" w:rsidRDefault="004141BD" w:rsidP="004141BD">
      <w:pPr>
        <w:pStyle w:val="ListParagraph"/>
        <w:numPr>
          <w:ilvl w:val="0"/>
          <w:numId w:val="7"/>
        </w:numPr>
      </w:pPr>
      <w:r w:rsidRPr="003A1091">
        <w:t xml:space="preserve">Prevent </w:t>
      </w:r>
      <w:r w:rsidR="001C060A">
        <w:t>Internet Explorer</w:t>
      </w:r>
      <w:r w:rsidRPr="003A1091">
        <w:t xml:space="preserve"> from sending shared links to an online service</w:t>
      </w:r>
    </w:p>
    <w:p w14:paraId="43715257" w14:textId="77777777" w:rsidR="004141BD" w:rsidRPr="003A1091" w:rsidRDefault="004141BD" w:rsidP="004141BD">
      <w:pPr>
        <w:pStyle w:val="ListParagraph"/>
        <w:numPr>
          <w:ilvl w:val="0"/>
          <w:numId w:val="7"/>
        </w:numPr>
      </w:pPr>
      <w:r w:rsidRPr="003A1091">
        <w:t>Turn off URL Suggestions</w:t>
      </w:r>
    </w:p>
    <w:p w14:paraId="6D70B370" w14:textId="5DF3413F" w:rsidR="004141BD" w:rsidRPr="003A1091" w:rsidRDefault="004141BD" w:rsidP="004141BD">
      <w:pPr>
        <w:pStyle w:val="ListParagraph"/>
        <w:numPr>
          <w:ilvl w:val="0"/>
          <w:numId w:val="7"/>
        </w:numPr>
      </w:pPr>
      <w:r w:rsidRPr="003A1091">
        <w:t xml:space="preserve">Open </w:t>
      </w:r>
      <w:r w:rsidR="001C060A">
        <w:t>Internet Explorer</w:t>
      </w:r>
      <w:r w:rsidRPr="003A1091">
        <w:t xml:space="preserve"> tiles on the desktop</w:t>
      </w:r>
    </w:p>
    <w:p w14:paraId="17A0B5BE" w14:textId="1E51F88D" w:rsidR="004141BD" w:rsidRPr="003A1091" w:rsidRDefault="004141BD" w:rsidP="004141BD">
      <w:pPr>
        <w:pStyle w:val="ListParagraph"/>
        <w:numPr>
          <w:ilvl w:val="0"/>
          <w:numId w:val="7"/>
        </w:numPr>
      </w:pPr>
      <w:r w:rsidRPr="003A1091">
        <w:t xml:space="preserve">Set how links are opened in </w:t>
      </w:r>
      <w:r w:rsidR="001C060A">
        <w:t>Internet Explorer</w:t>
      </w:r>
    </w:p>
    <w:p w14:paraId="0B68FCCA" w14:textId="77777777" w:rsidR="004141BD" w:rsidRPr="003A1091" w:rsidRDefault="004141BD" w:rsidP="004141BD">
      <w:pPr>
        <w:pStyle w:val="ListParagraph"/>
        <w:numPr>
          <w:ilvl w:val="0"/>
          <w:numId w:val="7"/>
        </w:numPr>
      </w:pPr>
      <w:r w:rsidRPr="003A1091">
        <w:t>Set the maximum number of WebSocket connections per server</w:t>
      </w:r>
    </w:p>
    <w:p w14:paraId="55B67ECA" w14:textId="77777777" w:rsidR="004141BD" w:rsidRPr="003A1091" w:rsidRDefault="004141BD" w:rsidP="004141BD">
      <w:pPr>
        <w:pStyle w:val="ListParagraph"/>
        <w:numPr>
          <w:ilvl w:val="0"/>
          <w:numId w:val="7"/>
        </w:numPr>
      </w:pPr>
      <w:r w:rsidRPr="003A1091">
        <w:t>Turn off the WebSocket Object</w:t>
      </w:r>
    </w:p>
    <w:p w14:paraId="552AE811" w14:textId="6C81E8EE" w:rsidR="004141BD" w:rsidRPr="003A1091" w:rsidRDefault="004141BD" w:rsidP="004141BD">
      <w:pPr>
        <w:pStyle w:val="ListParagraph"/>
        <w:numPr>
          <w:ilvl w:val="0"/>
          <w:numId w:val="7"/>
        </w:numPr>
      </w:pPr>
      <w:del w:id="783" w:author="Thomas Olsen" w:date="2012-10-03T12:45:00Z">
        <w:r w:rsidRPr="003A1091" w:rsidDel="009C38FA">
          <w:delText>Do not</w:delText>
        </w:r>
      </w:del>
      <w:ins w:id="784" w:author="Thomas Olsen" w:date="2012-10-03T12:45:00Z">
        <w:r w:rsidR="009C38FA">
          <w:t>Don’t</w:t>
        </w:r>
      </w:ins>
      <w:r w:rsidRPr="003A1091">
        <w:t xml:space="preserve"> display the reveal password button</w:t>
      </w:r>
    </w:p>
    <w:p w14:paraId="6A15C876" w14:textId="49B8F9BC" w:rsidR="004141BD" w:rsidRPr="003A1091" w:rsidRDefault="004141BD" w:rsidP="004141BD">
      <w:pPr>
        <w:pStyle w:val="ListParagraph"/>
        <w:numPr>
          <w:ilvl w:val="0"/>
          <w:numId w:val="7"/>
        </w:numPr>
      </w:pPr>
      <w:r w:rsidRPr="003A1091">
        <w:t xml:space="preserve">Install new versions of </w:t>
      </w:r>
      <w:r w:rsidR="001C060A">
        <w:t>Internet Explorer</w:t>
      </w:r>
      <w:r w:rsidRPr="003A1091">
        <w:t xml:space="preserve"> automatically</w:t>
      </w:r>
    </w:p>
    <w:p w14:paraId="60B85379" w14:textId="77777777" w:rsidR="004141BD" w:rsidRPr="003A1091" w:rsidRDefault="004141BD" w:rsidP="004141BD">
      <w:pPr>
        <w:pStyle w:val="ListParagraph"/>
        <w:numPr>
          <w:ilvl w:val="0"/>
          <w:numId w:val="7"/>
        </w:numPr>
      </w:pPr>
      <w:r w:rsidRPr="003A1091">
        <w:t>Always send Do Not Track header</w:t>
      </w:r>
    </w:p>
    <w:p w14:paraId="1A67256C" w14:textId="3DD15AD8" w:rsidR="004141BD" w:rsidRPr="003A1091" w:rsidRDefault="004141BD" w:rsidP="004141BD">
      <w:pPr>
        <w:pStyle w:val="ListParagraph"/>
        <w:numPr>
          <w:ilvl w:val="0"/>
          <w:numId w:val="7"/>
        </w:numPr>
      </w:pPr>
      <w:r w:rsidRPr="003A1091">
        <w:t xml:space="preserve">Notify users if </w:t>
      </w:r>
      <w:r w:rsidR="001C060A">
        <w:t>Internet Explorer</w:t>
      </w:r>
      <w:r w:rsidRPr="003A1091">
        <w:t xml:space="preserve"> </w:t>
      </w:r>
      <w:del w:id="785" w:author="Thomas Olsen" w:date="2012-10-03T12:46:00Z">
        <w:r w:rsidRPr="003A1091" w:rsidDel="009C38FA">
          <w:delText>is not</w:delText>
        </w:r>
      </w:del>
      <w:ins w:id="786" w:author="Thomas Olsen" w:date="2012-10-03T12:46:00Z">
        <w:r w:rsidR="009C38FA">
          <w:t>isn’t</w:t>
        </w:r>
      </w:ins>
      <w:r w:rsidRPr="003A1091">
        <w:t xml:space="preserve"> the default web browser</w:t>
      </w:r>
    </w:p>
    <w:p w14:paraId="02135942" w14:textId="15575960" w:rsidR="004141BD" w:rsidRPr="003A1091" w:rsidRDefault="004141BD" w:rsidP="004141BD">
      <w:pPr>
        <w:pStyle w:val="ListParagraph"/>
        <w:numPr>
          <w:ilvl w:val="0"/>
          <w:numId w:val="7"/>
        </w:numPr>
      </w:pPr>
      <w:r w:rsidRPr="003A1091">
        <w:t xml:space="preserve">Turn off Adobe Flash in </w:t>
      </w:r>
      <w:r w:rsidR="001C060A">
        <w:t>Internet Explorer</w:t>
      </w:r>
      <w:r w:rsidRPr="003A1091">
        <w:t xml:space="preserve"> and prevent </w:t>
      </w:r>
      <w:del w:id="787" w:author="Thomas Olsen" w:date="2012-10-03T12:46:00Z">
        <w:r w:rsidRPr="003A1091" w:rsidDel="009C38FA">
          <w:delText xml:space="preserve">applications </w:delText>
        </w:r>
      </w:del>
      <w:ins w:id="788" w:author="Thomas Olsen" w:date="2012-10-03T12:46:00Z">
        <w:r w:rsidR="009C38FA">
          <w:t>apps</w:t>
        </w:r>
        <w:r w:rsidR="009C38FA" w:rsidRPr="003A1091">
          <w:t xml:space="preserve"> </w:t>
        </w:r>
      </w:ins>
      <w:r w:rsidRPr="003A1091">
        <w:t xml:space="preserve">from using </w:t>
      </w:r>
      <w:r w:rsidR="001C060A">
        <w:t>Internet Explorer</w:t>
      </w:r>
      <w:r w:rsidRPr="003A1091">
        <w:t xml:space="preserve"> technology to instantiate Flash objects</w:t>
      </w:r>
    </w:p>
    <w:p w14:paraId="3B53F538" w14:textId="77777777" w:rsidR="004141BD" w:rsidRPr="003A1091" w:rsidRDefault="004141BD" w:rsidP="004141BD">
      <w:pPr>
        <w:pStyle w:val="ListParagraph"/>
        <w:numPr>
          <w:ilvl w:val="0"/>
          <w:numId w:val="7"/>
        </w:numPr>
      </w:pPr>
      <w:r w:rsidRPr="003A1091">
        <w:t>Turn off flip ahead feature</w:t>
      </w:r>
    </w:p>
    <w:p w14:paraId="1EF340B0" w14:textId="36E39257" w:rsidR="004141BD" w:rsidRDefault="004141BD" w:rsidP="004141BD">
      <w:pPr>
        <w:spacing w:after="225" w:line="240" w:lineRule="auto"/>
        <w:textAlignment w:val="top"/>
        <w:rPr>
          <w:rFonts w:ascii="Verdana" w:hAnsi="Verdana"/>
          <w:color w:val="000000"/>
          <w:sz w:val="16"/>
          <w:szCs w:val="16"/>
        </w:rPr>
      </w:pPr>
      <w:r>
        <w:t xml:space="preserve">Using group policy, IT Pros can customize </w:t>
      </w:r>
      <w:r w:rsidR="001C060A">
        <w:t>Internet Explorer</w:t>
      </w:r>
      <w:r>
        <w:t xml:space="preserve"> to fit the needs of their business. </w:t>
      </w:r>
      <w:r w:rsidRPr="00FF643A">
        <w:t xml:space="preserve">For more </w:t>
      </w:r>
      <w:del w:id="789" w:author="Thomas Olsen" w:date="2012-10-03T12:56:00Z">
        <w:r w:rsidRPr="00FF643A" w:rsidDel="005453B2">
          <w:delText>information</w:delText>
        </w:r>
      </w:del>
      <w:ins w:id="790" w:author="Thomas Olsen" w:date="2012-10-03T12:56:00Z">
        <w:r w:rsidR="005453B2">
          <w:t>info</w:t>
        </w:r>
      </w:ins>
      <w:r w:rsidRPr="00FF643A">
        <w:t>, see</w:t>
      </w:r>
      <w:r>
        <w:rPr>
          <w:rFonts w:ascii="Verdana" w:hAnsi="Verdana"/>
          <w:color w:val="000000"/>
          <w:sz w:val="16"/>
          <w:szCs w:val="16"/>
        </w:rPr>
        <w:t xml:space="preserve"> </w:t>
      </w:r>
      <w:hyperlink r:id="rId95" w:history="1">
        <w:r w:rsidRPr="00FF643A">
          <w:rPr>
            <w:rStyle w:val="Hyperlink"/>
            <w:rFonts w:cstheme="minorHAnsi"/>
          </w:rPr>
          <w:t xml:space="preserve">Group Policy Settings in </w:t>
        </w:r>
        <w:r w:rsidR="001C060A">
          <w:rPr>
            <w:rStyle w:val="Hyperlink"/>
            <w:rFonts w:cstheme="minorHAnsi"/>
          </w:rPr>
          <w:t>Internet Expl</w:t>
        </w:r>
        <w:r w:rsidR="001C060A">
          <w:rPr>
            <w:rStyle w:val="Hyperlink"/>
            <w:rFonts w:cstheme="minorHAnsi"/>
          </w:rPr>
          <w:t>o</w:t>
        </w:r>
        <w:r w:rsidR="001C060A">
          <w:rPr>
            <w:rStyle w:val="Hyperlink"/>
            <w:rFonts w:cstheme="minorHAnsi"/>
          </w:rPr>
          <w:t>re</w:t>
        </w:r>
        <w:r w:rsidR="00866106">
          <w:rPr>
            <w:rStyle w:val="Hyperlink"/>
            <w:rFonts w:cstheme="minorHAnsi"/>
          </w:rPr>
          <w:t>r 10</w:t>
        </w:r>
      </w:hyperlink>
      <w:ins w:id="791" w:author="Thomas Olsen" w:date="2012-10-03T12:46:00Z">
        <w:r w:rsidR="009C38FA">
          <w:rPr>
            <w:rStyle w:val="Hyperlink"/>
            <w:rFonts w:cstheme="minorHAnsi"/>
          </w:rPr>
          <w:t>.</w:t>
        </w:r>
      </w:ins>
      <w:del w:id="792" w:author="Thomas Olsen" w:date="2012-10-03T12:46:00Z">
        <w:r w:rsidDel="009C38FA">
          <w:rPr>
            <w:rFonts w:ascii="Verdana" w:hAnsi="Verdana"/>
            <w:color w:val="000000"/>
            <w:sz w:val="16"/>
            <w:szCs w:val="16"/>
          </w:rPr>
          <w:delText>.</w:delText>
        </w:r>
      </w:del>
    </w:p>
    <w:p w14:paraId="75055429" w14:textId="3673E88F" w:rsidR="004141BD" w:rsidRDefault="004141BD" w:rsidP="004141BD">
      <w:pPr>
        <w:pStyle w:val="Heading1"/>
      </w:pPr>
      <w:bookmarkStart w:id="793" w:name="_Toc337040929"/>
      <w:r>
        <w:t xml:space="preserve">The </w:t>
      </w:r>
      <w:ins w:id="794" w:author="Thomas Olsen" w:date="2012-10-03T12:47:00Z">
        <w:r w:rsidR="009C38FA">
          <w:t>b</w:t>
        </w:r>
      </w:ins>
      <w:del w:id="795" w:author="Thomas Olsen" w:date="2012-10-03T12:47:00Z">
        <w:r w:rsidDel="009C38FA">
          <w:delText>B</w:delText>
        </w:r>
      </w:del>
      <w:r>
        <w:t xml:space="preserve">est </w:t>
      </w:r>
      <w:ins w:id="796" w:author="Thomas Olsen" w:date="2012-10-03T12:47:00Z">
        <w:r w:rsidR="009C38FA">
          <w:t>b</w:t>
        </w:r>
      </w:ins>
      <w:del w:id="797" w:author="Thomas Olsen" w:date="2012-10-03T12:47:00Z">
        <w:r w:rsidDel="009C38FA">
          <w:delText>B</w:delText>
        </w:r>
      </w:del>
      <w:r>
        <w:t xml:space="preserve">rowser for the </w:t>
      </w:r>
      <w:ins w:id="798" w:author="Thomas Olsen" w:date="2012-10-03T12:47:00Z">
        <w:r w:rsidR="009C38FA">
          <w:t>e</w:t>
        </w:r>
      </w:ins>
      <w:del w:id="799" w:author="Thomas Olsen" w:date="2012-10-03T12:47:00Z">
        <w:r w:rsidDel="009C38FA">
          <w:delText>E</w:delText>
        </w:r>
      </w:del>
      <w:r>
        <w:t>nterprise</w:t>
      </w:r>
      <w:bookmarkEnd w:id="793"/>
    </w:p>
    <w:p w14:paraId="687A99E2" w14:textId="361FCA37" w:rsidR="004141BD" w:rsidRDefault="001C060A" w:rsidP="004141BD">
      <w:r>
        <w:t>Internet Explore</w:t>
      </w:r>
      <w:r w:rsidR="00866106">
        <w:t>r 10</w:t>
      </w:r>
      <w:r w:rsidR="004141BD">
        <w:t xml:space="preserve"> maintains our strong commitment to providing support to IT departments. As part of </w:t>
      </w:r>
      <w:r>
        <w:t>Windows 8</w:t>
      </w:r>
      <w:r w:rsidR="004141BD">
        <w:t xml:space="preserve">, </w:t>
      </w:r>
      <w:r>
        <w:t>Internet Explore</w:t>
      </w:r>
      <w:r w:rsidR="00866106">
        <w:t>r 10</w:t>
      </w:r>
      <w:r w:rsidR="004141BD">
        <w:t xml:space="preserve"> is supported for the life of the operating system, with dedicated, enterprise-level hotfix and security responses. This gives businesses the predictability and consistency they need to plan deployments or business-critical technologies.</w:t>
      </w:r>
      <w:del w:id="800" w:author="Thomas Olsen" w:date="2012-10-03T12:47:00Z">
        <w:r w:rsidR="004141BD" w:rsidDel="009C38FA">
          <w:delText xml:space="preserve"> </w:delText>
        </w:r>
      </w:del>
    </w:p>
    <w:p w14:paraId="4B7F9AC0" w14:textId="53CA068D" w:rsidR="00D41407" w:rsidRPr="00D41407" w:rsidRDefault="001C060A" w:rsidP="00D47FDA">
      <w:r>
        <w:t>Internet Explore</w:t>
      </w:r>
      <w:r w:rsidR="00866106">
        <w:t>r 10</w:t>
      </w:r>
      <w:r w:rsidR="004141BD">
        <w:t xml:space="preserve"> gives </w:t>
      </w:r>
      <w:del w:id="801" w:author="Thomas Olsen" w:date="2012-10-03T12:48:00Z">
        <w:r w:rsidR="004141BD" w:rsidDel="009C38FA">
          <w:delText>IT departments</w:delText>
        </w:r>
      </w:del>
      <w:ins w:id="802" w:author="Thomas Olsen" w:date="2012-10-03T12:48:00Z">
        <w:r w:rsidR="009C38FA">
          <w:t>you</w:t>
        </w:r>
      </w:ins>
      <w:r w:rsidR="004141BD">
        <w:t xml:space="preserve"> the ability to fully customize the browser for </w:t>
      </w:r>
      <w:del w:id="803" w:author="Thomas Olsen" w:date="2012-10-03T12:48:00Z">
        <w:r w:rsidR="004141BD" w:rsidDel="009C38FA">
          <w:delText xml:space="preserve">their </w:delText>
        </w:r>
      </w:del>
      <w:ins w:id="804" w:author="Thomas Olsen" w:date="2012-10-03T12:48:00Z">
        <w:r w:rsidR="009C38FA">
          <w:t xml:space="preserve">your </w:t>
        </w:r>
      </w:ins>
      <w:r w:rsidR="004141BD">
        <w:t xml:space="preserve">users while </w:t>
      </w:r>
      <w:del w:id="805" w:author="Thomas Olsen" w:date="2012-10-03T12:49:00Z">
        <w:r w:rsidR="004141BD" w:rsidDel="009C38FA">
          <w:delText xml:space="preserve">providing </w:delText>
        </w:r>
      </w:del>
      <w:ins w:id="806" w:author="Thomas Olsen" w:date="2012-10-03T12:49:00Z">
        <w:r w:rsidR="009C38FA">
          <w:t xml:space="preserve">giving you </w:t>
        </w:r>
      </w:ins>
      <w:r w:rsidR="004141BD">
        <w:t xml:space="preserve">the ability to maintain the safety and protection </w:t>
      </w:r>
      <w:del w:id="807" w:author="Thomas Olsen" w:date="2012-10-03T12:49:00Z">
        <w:r w:rsidR="004141BD" w:rsidDel="009C38FA">
          <w:delText>they</w:delText>
        </w:r>
      </w:del>
      <w:ins w:id="808" w:author="Thomas Olsen" w:date="2012-10-03T12:49:00Z">
        <w:r w:rsidR="009C38FA">
          <w:t>you’ve</w:t>
        </w:r>
      </w:ins>
      <w:del w:id="809" w:author="Thomas Olsen" w:date="2012-10-03T12:48:00Z">
        <w:r w:rsidR="004141BD" w:rsidDel="009C38FA">
          <w:delText xml:space="preserve"> have</w:delText>
        </w:r>
      </w:del>
      <w:r w:rsidR="004141BD">
        <w:t xml:space="preserve"> come to trust. With the IEAK and Group Policy, </w:t>
      </w:r>
      <w:del w:id="810" w:author="Thomas Olsen" w:date="2012-10-03T12:48:00Z">
        <w:r w:rsidR="004141BD" w:rsidDel="009C38FA">
          <w:delText>IT Pros</w:delText>
        </w:r>
      </w:del>
      <w:ins w:id="811" w:author="Thomas Olsen" w:date="2012-10-03T12:48:00Z">
        <w:r w:rsidR="009C38FA">
          <w:t>you</w:t>
        </w:r>
      </w:ins>
      <w:r w:rsidR="004141BD">
        <w:t xml:space="preserve"> can create a custom deployment enabling only those features that make sense for </w:t>
      </w:r>
      <w:del w:id="812" w:author="Thomas Olsen" w:date="2012-10-03T12:49:00Z">
        <w:r w:rsidR="004141BD" w:rsidDel="009C38FA">
          <w:delText xml:space="preserve">their </w:delText>
        </w:r>
      </w:del>
      <w:ins w:id="813" w:author="Thomas Olsen" w:date="2012-10-03T12:49:00Z">
        <w:r w:rsidR="009C38FA">
          <w:t xml:space="preserve">your </w:t>
        </w:r>
      </w:ins>
      <w:r w:rsidR="004141BD">
        <w:t>organization</w:t>
      </w:r>
      <w:del w:id="814" w:author="Thomas Olsen" w:date="2012-10-03T12:49:00Z">
        <w:r w:rsidR="004141BD" w:rsidDel="009C38FA">
          <w:delText>s</w:delText>
        </w:r>
      </w:del>
      <w:r w:rsidR="004141BD">
        <w:t xml:space="preserve">. Features like SmartScreen </w:t>
      </w:r>
      <w:ins w:id="815" w:author="Thomas Olsen" w:date="2012-10-03T12:49:00Z">
        <w:r w:rsidR="009C38FA">
          <w:t xml:space="preserve">Filter </w:t>
        </w:r>
      </w:ins>
      <w:r w:rsidR="004141BD">
        <w:t>and Enhanced Protected Mode mean</w:t>
      </w:r>
      <w:del w:id="816" w:author="Thomas Olsen" w:date="2012-10-03T12:49:00Z">
        <w:r w:rsidR="004141BD" w:rsidDel="009C38FA">
          <w:delText>s</w:delText>
        </w:r>
      </w:del>
      <w:r w:rsidR="004141BD">
        <w:t xml:space="preserve"> corporate data is better protected and users are more aware of threats and problems.</w:t>
      </w:r>
    </w:p>
    <w:sectPr w:rsidR="00D41407" w:rsidRPr="00D41407">
      <w:footerReference w:type="default" r:id="rId9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9" w:author="Thomas Olsen" w:date="2012-10-03T15:54:00Z" w:initials="TO">
    <w:p w14:paraId="6D2CA359" w14:textId="5AC92D7F" w:rsidR="00CE635D" w:rsidRDefault="00CE635D">
      <w:pPr>
        <w:pStyle w:val="CommentText"/>
      </w:pPr>
      <w:r>
        <w:rPr>
          <w:rStyle w:val="CommentReference"/>
        </w:rPr>
        <w:annotationRef/>
      </w:r>
      <w:r>
        <w:t xml:space="preserve">Do you need a separate heading for consumers? These things apply to everyone. I understand labeling the developer </w:t>
      </w:r>
      <w:r w:rsidR="004C0A1E">
        <w:t xml:space="preserve">and IT pro </w:t>
      </w:r>
      <w:r>
        <w:t>section</w:t>
      </w:r>
      <w:r w:rsidR="004C0A1E">
        <w:t>s</w:t>
      </w:r>
      <w:r>
        <w:t>, but I’d delete this title.</w:t>
      </w:r>
    </w:p>
  </w:comment>
  <w:comment w:id="45" w:author="Thomas Olsen" w:date="2012-10-02T10:23:00Z" w:initials="TO">
    <w:p w14:paraId="27ECC004" w14:textId="0EEE2B3F" w:rsidR="00CE635D" w:rsidRDefault="00CE635D">
      <w:pPr>
        <w:pStyle w:val="CommentText"/>
      </w:pPr>
      <w:r>
        <w:rPr>
          <w:rStyle w:val="CommentReference"/>
        </w:rPr>
        <w:annotationRef/>
      </w:r>
      <w:r>
        <w:t>I deleted this clause because it’s not written for a consumer audience and isn’t critical to making the point.</w:t>
      </w:r>
    </w:p>
  </w:comment>
  <w:comment w:id="48" w:author="Stephanie Lee (LCA)" w:date="2012-10-01T18:16:00Z" w:initials="SL">
    <w:p w14:paraId="5EE9C69B" w14:textId="29B7D3C7" w:rsidR="00CE635D" w:rsidRDefault="00CE635D">
      <w:pPr>
        <w:pStyle w:val="CommentText"/>
      </w:pPr>
      <w:r w:rsidRPr="00CF673A">
        <w:rPr>
          <w:rStyle w:val="CommentReference"/>
          <w:highlight w:val="yellow"/>
        </w:rPr>
        <w:annotationRef/>
      </w:r>
      <w:r w:rsidRPr="00CF673A">
        <w:rPr>
          <w:highlight w:val="yellow"/>
        </w:rPr>
        <w:t>Be sure you have substantiation in place.</w:t>
      </w:r>
    </w:p>
  </w:comment>
  <w:comment w:id="55" w:author="Thomas Olsen" w:date="2012-10-02T10:28:00Z" w:initials="TO">
    <w:p w14:paraId="376A313A" w14:textId="076A1A95" w:rsidR="00CE635D" w:rsidRDefault="00CE635D">
      <w:pPr>
        <w:pStyle w:val="CommentText"/>
      </w:pPr>
      <w:r>
        <w:rPr>
          <w:rStyle w:val="CommentReference"/>
        </w:rPr>
        <w:annotationRef/>
      </w:r>
      <w:r>
        <w:t>I reworked this sentence because trademarked product names shouldn’t take possessives.</w:t>
      </w:r>
    </w:p>
  </w:comment>
  <w:comment w:id="65" w:author="Thomas Olsen" w:date="2012-10-02T10:50:00Z" w:initials="TO">
    <w:p w14:paraId="0621CBBD" w14:textId="77884493" w:rsidR="00CE635D" w:rsidRDefault="00CE635D">
      <w:pPr>
        <w:pStyle w:val="CommentText"/>
      </w:pPr>
      <w:r>
        <w:rPr>
          <w:rStyle w:val="CommentReference"/>
        </w:rPr>
        <w:annotationRef/>
      </w:r>
      <w:r>
        <w:t>This feature name isn’t capitalized.</w:t>
      </w:r>
    </w:p>
  </w:comment>
  <w:comment w:id="70" w:author="Thomas Olsen" w:date="2012-10-02T10:35:00Z" w:initials="TO">
    <w:p w14:paraId="6CE38E5A" w14:textId="1C00515C" w:rsidR="00CE635D" w:rsidRDefault="00CE635D">
      <w:pPr>
        <w:pStyle w:val="CommentText"/>
      </w:pPr>
      <w:r>
        <w:rPr>
          <w:rStyle w:val="CommentReference"/>
        </w:rPr>
        <w:annotationRef/>
      </w:r>
      <w:r>
        <w:t>I rewrote this because this statement doesn’t align with what’s been said in the introduction. The intro claims we blow everything else away, and this sentence basically says we meet what others have done.</w:t>
      </w:r>
    </w:p>
  </w:comment>
  <w:comment w:id="84" w:author="Thomas Olsen" w:date="2012-10-02T10:54:00Z" w:initials="TO">
    <w:p w14:paraId="0487C0C2" w14:textId="272B2681" w:rsidR="00CE635D" w:rsidRDefault="00CE635D">
      <w:pPr>
        <w:pStyle w:val="CommentText"/>
      </w:pPr>
      <w:r>
        <w:rPr>
          <w:rStyle w:val="CommentReference"/>
        </w:rPr>
        <w:annotationRef/>
      </w:r>
      <w:r>
        <w:t>“Comfortable” sounds like overpromising in the context of “accessibility” mentioned in the previous sentence.</w:t>
      </w:r>
    </w:p>
  </w:comment>
  <w:comment w:id="85" w:author="Thomas Olsen" w:date="2012-10-02T10:53:00Z" w:initials="TO">
    <w:p w14:paraId="683E370B" w14:textId="6A48C3AD" w:rsidR="00CE635D" w:rsidRDefault="00CE635D">
      <w:pPr>
        <w:pStyle w:val="CommentText"/>
      </w:pPr>
      <w:r>
        <w:rPr>
          <w:rStyle w:val="CommentReference"/>
        </w:rPr>
        <w:annotationRef/>
      </w:r>
      <w:r>
        <w:t>Deleted because it basically repeats the second sentence in the paragraph.</w:t>
      </w:r>
    </w:p>
  </w:comment>
  <w:comment w:id="97" w:author="Thomas Olsen" w:date="2012-10-02T10:57:00Z" w:initials="TO">
    <w:p w14:paraId="63F7AEED" w14:textId="4216D1F3" w:rsidR="00CE635D" w:rsidRDefault="00CE635D">
      <w:pPr>
        <w:pStyle w:val="CommentText"/>
      </w:pPr>
      <w:r>
        <w:rPr>
          <w:rStyle w:val="CommentReference"/>
        </w:rPr>
        <w:annotationRef/>
      </w:r>
      <w:r>
        <w:t>Not sure what “it” refers to here so I deleted it.</w:t>
      </w:r>
    </w:p>
  </w:comment>
  <w:comment w:id="99" w:author="Thomas Olsen" w:date="2012-10-02T11:03:00Z" w:initials="TO">
    <w:p w14:paraId="450C3702" w14:textId="4306EC44" w:rsidR="00CE635D" w:rsidRDefault="00CE635D">
      <w:pPr>
        <w:pStyle w:val="CommentText"/>
      </w:pPr>
      <w:r>
        <w:rPr>
          <w:rStyle w:val="CommentReference"/>
        </w:rPr>
        <w:annotationRef/>
      </w:r>
      <w:r>
        <w:t>The original text started sounding tacked on, so I tried to tie it together a little better (and make the message a little more broad and clear).</w:t>
      </w:r>
    </w:p>
  </w:comment>
  <w:comment w:id="122" w:author="Thomas Olsen" w:date="2012-10-03T15:55:00Z" w:initials="TO">
    <w:p w14:paraId="524B264F" w14:textId="72E3446A" w:rsidR="00CE635D" w:rsidRDefault="00CE635D">
      <w:pPr>
        <w:pStyle w:val="CommentText"/>
      </w:pPr>
      <w:r>
        <w:rPr>
          <w:rStyle w:val="CommentReference"/>
        </w:rPr>
        <w:annotationRef/>
      </w:r>
      <w:r w:rsidR="004C0A1E">
        <w:t xml:space="preserve">Global comment: </w:t>
      </w:r>
      <w:r>
        <w:t>The images should have captions.</w:t>
      </w:r>
    </w:p>
  </w:comment>
  <w:comment w:id="123" w:author="Stephanie Lee (LCA)" w:date="2012-10-01T18:21:00Z" w:initials="SL">
    <w:p w14:paraId="56DE8129" w14:textId="53C027A3" w:rsidR="00CE635D" w:rsidRDefault="00CE635D">
      <w:pPr>
        <w:pStyle w:val="CommentText"/>
      </w:pPr>
      <w:r>
        <w:rPr>
          <w:rStyle w:val="CommentReference"/>
        </w:rPr>
        <w:annotationRef/>
      </w:r>
      <w:r>
        <w:t>For all pictures, logos, and third party content, be sure you have permissions in place.  This is a global comment.</w:t>
      </w:r>
    </w:p>
  </w:comment>
  <w:comment w:id="138" w:author="Thomas Olsen" w:date="2012-10-02T11:17:00Z" w:initials="TO">
    <w:p w14:paraId="30B8EA45" w14:textId="57202AB7" w:rsidR="00CE635D" w:rsidRDefault="00CE635D">
      <w:pPr>
        <w:pStyle w:val="CommentText"/>
      </w:pPr>
      <w:r>
        <w:rPr>
          <w:rStyle w:val="CommentReference"/>
        </w:rPr>
        <w:annotationRef/>
      </w:r>
      <w:r>
        <w:t>This paragraph reads like a laundry list of features. I’m not sure how it relates to the “Perfect for touch” theme of the section. I’d cut the whole thing.</w:t>
      </w:r>
    </w:p>
  </w:comment>
  <w:comment w:id="158" w:author="Thomas Olsen" w:date="2012-10-03T15:11:00Z" w:initials="TO">
    <w:p w14:paraId="56317D33" w14:textId="3DD1ED5F" w:rsidR="00CE635D" w:rsidRDefault="00CE635D">
      <w:pPr>
        <w:pStyle w:val="CommentText"/>
      </w:pPr>
      <w:r>
        <w:rPr>
          <w:rStyle w:val="CommentReference"/>
        </w:rPr>
        <w:annotationRef/>
      </w:r>
      <w:r>
        <w:t>Karianna said this name has changed to this.</w:t>
      </w:r>
    </w:p>
  </w:comment>
  <w:comment w:id="171" w:author="Thomas Olsen" w:date="2012-10-03T15:21:00Z" w:initials="TO">
    <w:p w14:paraId="3DE080AB" w14:textId="43623068" w:rsidR="00CE635D" w:rsidRDefault="00CE635D">
      <w:pPr>
        <w:pStyle w:val="CommentText"/>
      </w:pPr>
      <w:r>
        <w:rPr>
          <w:rStyle w:val="CommentReference"/>
        </w:rPr>
        <w:annotationRef/>
      </w:r>
      <w:r>
        <w:t>“everyday” and “heavy duty” are somewhat contradictory</w:t>
      </w:r>
    </w:p>
  </w:comment>
  <w:comment w:id="175" w:author="Thomas Olsen" w:date="2012-10-02T11:26:00Z" w:initials="TO">
    <w:p w14:paraId="103C6954" w14:textId="12A5D00B" w:rsidR="00CE635D" w:rsidRDefault="00CE635D">
      <w:pPr>
        <w:pStyle w:val="CommentText"/>
      </w:pPr>
      <w:r>
        <w:rPr>
          <w:rStyle w:val="CommentReference"/>
        </w:rPr>
        <w:annotationRef/>
      </w:r>
      <w:r>
        <w:t>I think you should cut this because your intended consumer audience doesn’t care about it.</w:t>
      </w:r>
    </w:p>
  </w:comment>
  <w:comment w:id="177" w:author="Thomas Olsen" w:date="2012-10-02T11:26:00Z" w:initials="TO">
    <w:p w14:paraId="0933B2DB" w14:textId="6EAF59EE" w:rsidR="00CE635D" w:rsidRDefault="00CE635D">
      <w:pPr>
        <w:pStyle w:val="CommentText"/>
      </w:pPr>
      <w:r>
        <w:rPr>
          <w:rStyle w:val="CommentReference"/>
        </w:rPr>
        <w:annotationRef/>
      </w:r>
      <w:r>
        <w:t>I deleted this because you already said it earlier in the paragraph.</w:t>
      </w:r>
    </w:p>
  </w:comment>
  <w:comment w:id="226" w:author="Thomas Olsen" w:date="2012-10-02T12:57:00Z" w:initials="TO">
    <w:p w14:paraId="10509607" w14:textId="30F4DE79" w:rsidR="00CE635D" w:rsidRDefault="00CE635D">
      <w:pPr>
        <w:pStyle w:val="CommentText"/>
      </w:pPr>
      <w:r>
        <w:rPr>
          <w:rStyle w:val="CommentReference"/>
        </w:rPr>
        <w:annotationRef/>
      </w:r>
      <w:r>
        <w:t>Need an inline image of the icon for the key.</w:t>
      </w:r>
    </w:p>
  </w:comment>
  <w:comment w:id="243" w:author="Thomas Olsen" w:date="2012-10-03T15:26:00Z" w:initials="TO">
    <w:p w14:paraId="41BBFC56" w14:textId="0719E8BC" w:rsidR="00CE635D" w:rsidRDefault="00CE635D">
      <w:pPr>
        <w:pStyle w:val="CommentText"/>
      </w:pPr>
      <w:r>
        <w:rPr>
          <w:rStyle w:val="CommentReference"/>
        </w:rPr>
        <w:annotationRef/>
      </w:r>
      <w:r>
        <w:t>I don’t know what this means. I doubt most of the intended consumer audience would. I suggest cutting it.</w:t>
      </w:r>
    </w:p>
  </w:comment>
  <w:comment w:id="253" w:author="Stephanie Lee (LCA)" w:date="2012-10-01T18:30:00Z" w:initials="SL">
    <w:p w14:paraId="76202914" w14:textId="631CEF0C" w:rsidR="00CE635D" w:rsidRDefault="00CE635D">
      <w:pPr>
        <w:pStyle w:val="CommentText"/>
      </w:pPr>
      <w:r>
        <w:rPr>
          <w:rStyle w:val="CommentReference"/>
        </w:rPr>
        <w:annotationRef/>
      </w:r>
      <w:r w:rsidRPr="00CF673A">
        <w:rPr>
          <w:highlight w:val="yellow"/>
        </w:rPr>
        <w:t>What type of substantiation do we have to make this claim?</w:t>
      </w:r>
    </w:p>
  </w:comment>
  <w:comment w:id="248" w:author="Stephanie Lee (LCA)" w:date="2012-10-01T18:54:00Z" w:initials="SL">
    <w:p w14:paraId="66CC6CA5" w14:textId="46F06301" w:rsidR="00CE635D" w:rsidRDefault="00CE635D">
      <w:pPr>
        <w:pStyle w:val="CommentText"/>
      </w:pPr>
      <w:r>
        <w:rPr>
          <w:rStyle w:val="CommentReference"/>
        </w:rPr>
        <w:annotationRef/>
      </w:r>
      <w:r>
        <w:t>Courtney to review.</w:t>
      </w:r>
    </w:p>
  </w:comment>
  <w:comment w:id="258" w:author="Thomas Olsen" w:date="2012-10-02T16:34:00Z" w:initials="TO">
    <w:p w14:paraId="4E8BA3AF" w14:textId="24BBBA73" w:rsidR="00CE635D" w:rsidRDefault="00CE635D">
      <w:pPr>
        <w:pStyle w:val="CommentText"/>
      </w:pPr>
      <w:r>
        <w:rPr>
          <w:rStyle w:val="CommentReference"/>
        </w:rPr>
        <w:annotationRef/>
      </w:r>
      <w:r>
        <w:t>Is this doc going to be printed? If so, you need to add the URLs in parentheses.</w:t>
      </w:r>
    </w:p>
  </w:comment>
  <w:comment w:id="259" w:author="Thomas Olsen" w:date="2012-10-03T15:30:00Z" w:initials="TO">
    <w:p w14:paraId="3097DE5A" w14:textId="28B68DA8" w:rsidR="00CE635D" w:rsidRDefault="00CE635D">
      <w:pPr>
        <w:pStyle w:val="CommentText"/>
      </w:pPr>
      <w:r>
        <w:rPr>
          <w:rStyle w:val="CommentReference"/>
        </w:rPr>
        <w:annotationRef/>
      </w:r>
      <w:r>
        <w:t>This link is kinda weird because the sentence makes it seem like you’ll be linking to the standards themselves, but it actually links to the Developer Guide on MSDN.</w:t>
      </w:r>
    </w:p>
  </w:comment>
  <w:comment w:id="301" w:author="Thomas Olsen" w:date="2012-10-02T18:23:00Z" w:initials="TO">
    <w:p w14:paraId="5C19D244" w14:textId="6ED5CCF0" w:rsidR="00CE635D" w:rsidRDefault="00CE635D">
      <w:pPr>
        <w:pStyle w:val="CommentText"/>
      </w:pPr>
      <w:r>
        <w:rPr>
          <w:rStyle w:val="CommentReference"/>
        </w:rPr>
        <w:annotationRef/>
      </w:r>
      <w:r>
        <w:t>This link and the link at the end of this section have the same linktext, but they go to different URLs, which seems odd. Are both of the links necessary? If so, can we make this one unique by adding more text to the linktext?</w:t>
      </w:r>
    </w:p>
  </w:comment>
  <w:comment w:id="316" w:author="Thomas Olsen" w:date="2012-10-02T18:26:00Z" w:initials="TO">
    <w:p w14:paraId="47C78224" w14:textId="48046F34" w:rsidR="00CE635D" w:rsidRDefault="00CE635D">
      <w:pPr>
        <w:pStyle w:val="CommentText"/>
      </w:pPr>
      <w:r>
        <w:rPr>
          <w:rStyle w:val="CommentReference"/>
        </w:rPr>
        <w:annotationRef/>
      </w:r>
      <w:r>
        <w:t>This seemed repetitious, so I moved the link to the beginning of the para.</w:t>
      </w:r>
    </w:p>
  </w:comment>
  <w:comment w:id="324" w:author="Thomas Olsen" w:date="2012-10-02T18:29:00Z" w:initials="TO">
    <w:p w14:paraId="49B28F14" w14:textId="1FB4CC66" w:rsidR="00CE635D" w:rsidRDefault="00CE635D">
      <w:pPr>
        <w:pStyle w:val="CommentText"/>
      </w:pPr>
      <w:r>
        <w:rPr>
          <w:rStyle w:val="CommentReference"/>
        </w:rPr>
        <w:annotationRef/>
      </w:r>
      <w:r>
        <w:t>As with the previous section, this “see more” link seems repetitious, so I added the link to the beginning of the section.</w:t>
      </w:r>
    </w:p>
  </w:comment>
  <w:comment w:id="328" w:author="Thomas Olsen" w:date="2012-10-02T18:30:00Z" w:initials="TO">
    <w:p w14:paraId="7612287D" w14:textId="33C9C4FF" w:rsidR="00CE635D" w:rsidRDefault="00CE635D">
      <w:pPr>
        <w:pStyle w:val="CommentText"/>
      </w:pPr>
      <w:r>
        <w:rPr>
          <w:rStyle w:val="CommentReference"/>
        </w:rPr>
        <w:annotationRef/>
      </w:r>
      <w:r>
        <w:t>Same issue as the “asynchronous” above, where identical linktext is used to go to entirely different links, which is a little confusing. I doubt the reader would click both of these and, instead, just assume that they go to the same place.</w:t>
      </w:r>
    </w:p>
  </w:comment>
  <w:comment w:id="350" w:author="Thomas Olsen" w:date="2012-10-02T19:27:00Z" w:initials="TO">
    <w:p w14:paraId="45EF49EF" w14:textId="66077E53" w:rsidR="00CE635D" w:rsidRDefault="00CE635D">
      <w:pPr>
        <w:pStyle w:val="CommentText"/>
      </w:pPr>
      <w:r>
        <w:rPr>
          <w:rStyle w:val="CommentReference"/>
        </w:rPr>
        <w:annotationRef/>
      </w:r>
      <w:r>
        <w:t>See earlier comments about using the same linktext.</w:t>
      </w:r>
    </w:p>
  </w:comment>
  <w:comment w:id="363" w:author="Thomas Olsen" w:date="2012-10-02T19:39:00Z" w:initials="TO">
    <w:p w14:paraId="41482E63" w14:textId="1690A766" w:rsidR="00CE635D" w:rsidRDefault="00CE635D">
      <w:pPr>
        <w:pStyle w:val="CommentText"/>
      </w:pPr>
      <w:r>
        <w:rPr>
          <w:rStyle w:val="CommentReference"/>
        </w:rPr>
        <w:annotationRef/>
      </w:r>
      <w:r>
        <w:t>See earlier comments about linktext</w:t>
      </w:r>
    </w:p>
  </w:comment>
  <w:comment w:id="543" w:author="Thomas Olsen" w:date="2012-10-03T08:49:00Z" w:initials="TO">
    <w:p w14:paraId="58A44B76" w14:textId="5831AC63" w:rsidR="00CE635D" w:rsidRDefault="00CE635D">
      <w:pPr>
        <w:pStyle w:val="CommentText"/>
      </w:pPr>
      <w:r>
        <w:rPr>
          <w:rStyle w:val="CommentReference"/>
        </w:rPr>
        <w:annotationRef/>
      </w:r>
      <w:r>
        <w:t>See earlier comments about linktext.</w:t>
      </w:r>
    </w:p>
  </w:comment>
  <w:comment w:id="620" w:author="Thomas Olsen" w:date="2012-10-03T15:51:00Z" w:initials="TO">
    <w:p w14:paraId="45D380A2" w14:textId="78BC3316" w:rsidR="00CE635D" w:rsidRDefault="00CE635D">
      <w:pPr>
        <w:pStyle w:val="CommentText"/>
      </w:pPr>
      <w:r>
        <w:rPr>
          <w:rStyle w:val="CommentReference"/>
        </w:rPr>
        <w:annotationRef/>
      </w:r>
      <w:r>
        <w:t>This link goes to “Getting started with Windows apps,” which seems like it might be too high level for a “runtime” link. Are you sure this goes where it ought to?</w:t>
      </w:r>
    </w:p>
  </w:comment>
  <w:comment w:id="628" w:author="Matthew Tevenan" w:date="2012-08-29T16:35:00Z" w:initials="MT">
    <w:p w14:paraId="6A80E02E" w14:textId="77777777" w:rsidR="00CE635D" w:rsidRDefault="00CE635D" w:rsidP="003F0DEF">
      <w:pPr>
        <w:pStyle w:val="CommentText"/>
      </w:pPr>
      <w:r>
        <w:rPr>
          <w:rStyle w:val="CommentReference"/>
        </w:rPr>
        <w:annotationRef/>
      </w:r>
      <w:r>
        <w:t>In the Metro environment, whatever we’re calling that now.</w:t>
      </w:r>
    </w:p>
  </w:comment>
  <w:comment w:id="629" w:author="Thomas Olsen" w:date="2012-10-03T09:10:00Z" w:initials="TO">
    <w:p w14:paraId="110F2B39" w14:textId="45C10495" w:rsidR="00CE635D" w:rsidRDefault="00CE635D">
      <w:pPr>
        <w:pStyle w:val="CommentText"/>
      </w:pPr>
      <w:r>
        <w:rPr>
          <w:rStyle w:val="CommentReference"/>
        </w:rPr>
        <w:annotationRef/>
      </w:r>
      <w:r>
        <w:t>I tweaked this phrasing because the original makes it sound difficult.</w:t>
      </w:r>
    </w:p>
  </w:comment>
  <w:comment w:id="651" w:author="Thomas Olsen" w:date="2012-10-03T11:04:00Z" w:initials="TO">
    <w:p w14:paraId="1A833BDA" w14:textId="269C9DE7" w:rsidR="00CE635D" w:rsidRDefault="00CE635D">
      <w:pPr>
        <w:pStyle w:val="CommentText"/>
      </w:pPr>
      <w:r>
        <w:rPr>
          <w:rStyle w:val="CommentReference"/>
        </w:rPr>
        <w:annotationRef/>
      </w:r>
      <w:r>
        <w:t>This phrasing makes it sound like we’ve “restricted” the things that actually help keep info private, which is the opposite of what I think we want to say.</w:t>
      </w:r>
    </w:p>
  </w:comment>
  <w:comment w:id="657" w:author="Stephanie Lee (LCA)" w:date="2012-10-01T18:47:00Z" w:initials="SL">
    <w:p w14:paraId="68719B73" w14:textId="2A67D549" w:rsidR="00CE635D" w:rsidRDefault="00CE635D">
      <w:pPr>
        <w:pStyle w:val="CommentText"/>
      </w:pPr>
      <w:r>
        <w:rPr>
          <w:rStyle w:val="CommentReference"/>
        </w:rPr>
        <w:annotationRef/>
      </w:r>
      <w:r>
        <w:t>Courtney, do we need to say “socially engineered malicious software”?</w:t>
      </w:r>
    </w:p>
  </w:comment>
  <w:comment w:id="663" w:author="Trudy Hakala" w:date="2012-08-29T11:13:00Z" w:initials="TH">
    <w:p w14:paraId="20E2FC31" w14:textId="77777777" w:rsidR="00CE635D" w:rsidRDefault="00CE635D" w:rsidP="004141BD">
      <w:pPr>
        <w:pStyle w:val="CommentText"/>
      </w:pPr>
      <w:r>
        <w:rPr>
          <w:rStyle w:val="CommentReference"/>
        </w:rPr>
        <w:annotationRef/>
      </w:r>
      <w:r>
        <w:t xml:space="preserve">Can PMG provide some stats here?? Pretty sure I’ve seen them mention stats about #s of malicious sites on the list, etc. </w:t>
      </w:r>
    </w:p>
  </w:comment>
  <w:comment w:id="674" w:author="Stephanie Lee (LCA)" w:date="2012-10-01T18:48:00Z" w:initials="SL">
    <w:p w14:paraId="33828EC0" w14:textId="3F027DF2" w:rsidR="00CE635D" w:rsidRPr="009C4B19" w:rsidRDefault="00CE635D">
      <w:pPr>
        <w:pStyle w:val="CommentText"/>
      </w:pPr>
      <w:r>
        <w:rPr>
          <w:rStyle w:val="CommentReference"/>
        </w:rPr>
        <w:annotationRef/>
      </w:r>
      <w:r w:rsidRPr="00CF673A">
        <w:rPr>
          <w:highlight w:val="yellow"/>
        </w:rPr>
        <w:t xml:space="preserve">Is it true that IE is the </w:t>
      </w:r>
      <w:r w:rsidRPr="00CF673A">
        <w:rPr>
          <w:i/>
          <w:highlight w:val="yellow"/>
        </w:rPr>
        <w:t>only</w:t>
      </w:r>
      <w:r w:rsidRPr="00CF673A">
        <w:rPr>
          <w:highlight w:val="yellow"/>
        </w:rPr>
        <w:t xml:space="preserve"> browser that does this?</w:t>
      </w:r>
    </w:p>
  </w:comment>
  <w:comment w:id="641" w:author="Stephanie Lee (LCA)" w:date="2012-10-01T18:54:00Z" w:initials="SL">
    <w:p w14:paraId="3A3C446A" w14:textId="6562D465" w:rsidR="00CE635D" w:rsidRDefault="00CE635D">
      <w:pPr>
        <w:pStyle w:val="CommentText"/>
      </w:pPr>
      <w:r>
        <w:rPr>
          <w:rStyle w:val="CommentReference"/>
        </w:rPr>
        <w:annotationRef/>
      </w:r>
      <w:r>
        <w:t>Courtney, to review this section.</w:t>
      </w:r>
    </w:p>
  </w:comment>
  <w:comment w:id="728" w:author="Thomas Olsen" w:date="2012-10-03T11:22:00Z" w:initials="TO">
    <w:p w14:paraId="62C96464" w14:textId="70AE07E0" w:rsidR="00CE635D" w:rsidRDefault="00CE635D">
      <w:pPr>
        <w:pStyle w:val="CommentText"/>
      </w:pPr>
      <w:r>
        <w:rPr>
          <w:rStyle w:val="CommentReference"/>
        </w:rPr>
        <w:annotationRef/>
      </w:r>
      <w:r>
        <w:t>This expression is going to make sense to the intended audience, right?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A3B97" w15:done="0"/>
  <w15:commentEx w15:paraId="6D2CA359" w15:done="0"/>
  <w15:commentEx w15:paraId="44155F9D" w15:done="0"/>
  <w15:commentEx w15:paraId="27ECC004" w15:done="0"/>
  <w15:commentEx w15:paraId="5EE9C69B" w15:done="0"/>
  <w15:commentEx w15:paraId="376A313A" w15:done="0"/>
  <w15:commentEx w15:paraId="0621CBBD" w15:done="0"/>
  <w15:commentEx w15:paraId="6CE38E5A" w15:done="0"/>
  <w15:commentEx w15:paraId="0487C0C2" w15:done="0"/>
  <w15:commentEx w15:paraId="683E370B" w15:done="0"/>
  <w15:commentEx w15:paraId="63F7AEED" w15:done="0"/>
  <w15:commentEx w15:paraId="450C3702" w15:done="0"/>
  <w15:commentEx w15:paraId="524B264F" w15:done="0"/>
  <w15:commentEx w15:paraId="56DE8129" w15:done="0"/>
  <w15:commentEx w15:paraId="30B8EA45" w15:done="0"/>
  <w15:commentEx w15:paraId="56317D33" w15:done="0"/>
  <w15:commentEx w15:paraId="3DE080AB" w15:done="0"/>
  <w15:commentEx w15:paraId="103C6954" w15:done="0"/>
  <w15:commentEx w15:paraId="0933B2DB" w15:done="0"/>
  <w15:commentEx w15:paraId="37B82528" w15:done="0"/>
  <w15:commentEx w15:paraId="10509607" w15:done="0"/>
  <w15:commentEx w15:paraId="780A500F" w15:done="0"/>
  <w15:commentEx w15:paraId="41BBFC56" w15:done="0"/>
  <w15:commentEx w15:paraId="76202914" w15:done="0"/>
  <w15:commentEx w15:paraId="66CC6CA5" w15:done="0"/>
  <w15:commentEx w15:paraId="4E8BA3AF" w15:done="0"/>
  <w15:commentEx w15:paraId="5C19D244" w15:done="0"/>
  <w15:commentEx w15:paraId="47C78224" w15:done="0"/>
  <w15:commentEx w15:paraId="49B28F14" w15:done="0"/>
  <w15:commentEx w15:paraId="7612287D" w15:done="0"/>
  <w15:commentEx w15:paraId="45EF49EF" w15:done="0"/>
  <w15:commentEx w15:paraId="41482E63" w15:done="0"/>
  <w15:commentEx w15:paraId="23415BC0" w15:done="0"/>
  <w15:commentEx w15:paraId="7E8916CB" w15:done="0"/>
  <w15:commentEx w15:paraId="6A80E02E" w15:done="0"/>
  <w15:commentEx w15:paraId="68719B73" w15:done="0"/>
  <w15:commentEx w15:paraId="20E2FC31" w15:done="0"/>
  <w15:commentEx w15:paraId="33828EC0" w15:done="0"/>
  <w15:commentEx w15:paraId="3A3C44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0B310" w14:textId="77777777" w:rsidR="00CE635D" w:rsidRDefault="00CE635D" w:rsidP="007463E1">
      <w:pPr>
        <w:spacing w:after="0" w:line="240" w:lineRule="auto"/>
      </w:pPr>
      <w:r>
        <w:separator/>
      </w:r>
    </w:p>
  </w:endnote>
  <w:endnote w:type="continuationSeparator" w:id="0">
    <w:p w14:paraId="087E6A9C" w14:textId="77777777" w:rsidR="00CE635D" w:rsidRDefault="00CE635D" w:rsidP="0074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45336"/>
      <w:docPartObj>
        <w:docPartGallery w:val="Page Numbers (Bottom of Page)"/>
        <w:docPartUnique/>
      </w:docPartObj>
    </w:sdtPr>
    <w:sdtEndPr>
      <w:rPr>
        <w:noProof/>
      </w:rPr>
    </w:sdtEndPr>
    <w:sdtContent>
      <w:p w14:paraId="7011E2E3" w14:textId="454A1CC8" w:rsidR="00CE635D" w:rsidRDefault="00CE635D">
        <w:pPr>
          <w:pStyle w:val="Footer"/>
          <w:jc w:val="center"/>
        </w:pPr>
        <w:r>
          <w:fldChar w:fldCharType="begin"/>
        </w:r>
        <w:r>
          <w:instrText xml:space="preserve"> PAGE   \* MERGEFORMAT </w:instrText>
        </w:r>
        <w:r>
          <w:fldChar w:fldCharType="separate"/>
        </w:r>
        <w:r w:rsidR="00823287">
          <w:rPr>
            <w:noProof/>
          </w:rPr>
          <w:t>21</w:t>
        </w:r>
        <w:r>
          <w:rPr>
            <w:noProof/>
          </w:rPr>
          <w:fldChar w:fldCharType="end"/>
        </w:r>
      </w:p>
    </w:sdtContent>
  </w:sdt>
  <w:p w14:paraId="79C738ED" w14:textId="77777777" w:rsidR="00CE635D" w:rsidRDefault="00CE6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F6319" w14:textId="77777777" w:rsidR="00CE635D" w:rsidRDefault="00CE635D" w:rsidP="007463E1">
      <w:pPr>
        <w:spacing w:after="0" w:line="240" w:lineRule="auto"/>
      </w:pPr>
      <w:r>
        <w:separator/>
      </w:r>
    </w:p>
  </w:footnote>
  <w:footnote w:type="continuationSeparator" w:id="0">
    <w:p w14:paraId="7959C619" w14:textId="77777777" w:rsidR="00CE635D" w:rsidRDefault="00CE635D" w:rsidP="007463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1414"/>
    <w:multiLevelType w:val="hybridMultilevel"/>
    <w:tmpl w:val="C98C9A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48E94E03"/>
    <w:multiLevelType w:val="hybridMultilevel"/>
    <w:tmpl w:val="F06AD442"/>
    <w:lvl w:ilvl="0" w:tplc="4520314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FB3379"/>
    <w:multiLevelType w:val="hybridMultilevel"/>
    <w:tmpl w:val="D5AE10BA"/>
    <w:lvl w:ilvl="0" w:tplc="4520314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9B45B4"/>
    <w:multiLevelType w:val="hybridMultilevel"/>
    <w:tmpl w:val="7E946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01E18DE"/>
    <w:multiLevelType w:val="hybridMultilevel"/>
    <w:tmpl w:val="7B2E226E"/>
    <w:lvl w:ilvl="0" w:tplc="4520314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DA4795"/>
    <w:multiLevelType w:val="hybridMultilevel"/>
    <w:tmpl w:val="AFF8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1E3A77"/>
    <w:multiLevelType w:val="hybridMultilevel"/>
    <w:tmpl w:val="6DFE48F0"/>
    <w:lvl w:ilvl="0" w:tplc="4520314E">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Olsen">
    <w15:presenceInfo w15:providerId="AD" w15:userId="S-1-5-21-1454471165-1004336348-1606980848-257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C4"/>
    <w:rsid w:val="00000AA9"/>
    <w:rsid w:val="00015FC4"/>
    <w:rsid w:val="00016991"/>
    <w:rsid w:val="00050957"/>
    <w:rsid w:val="00077455"/>
    <w:rsid w:val="00082D55"/>
    <w:rsid w:val="00085A17"/>
    <w:rsid w:val="000906FD"/>
    <w:rsid w:val="000A7F7B"/>
    <w:rsid w:val="000B33D4"/>
    <w:rsid w:val="000D098D"/>
    <w:rsid w:val="000D16AA"/>
    <w:rsid w:val="000D6459"/>
    <w:rsid w:val="000E06D2"/>
    <w:rsid w:val="000E4E87"/>
    <w:rsid w:val="00117A83"/>
    <w:rsid w:val="00137506"/>
    <w:rsid w:val="00150524"/>
    <w:rsid w:val="00157E76"/>
    <w:rsid w:val="001914A3"/>
    <w:rsid w:val="001B5C1C"/>
    <w:rsid w:val="001C060A"/>
    <w:rsid w:val="001D4C5A"/>
    <w:rsid w:val="00223DDB"/>
    <w:rsid w:val="00247377"/>
    <w:rsid w:val="00266CEB"/>
    <w:rsid w:val="0029409A"/>
    <w:rsid w:val="002D4C4A"/>
    <w:rsid w:val="002E5CA8"/>
    <w:rsid w:val="00311B99"/>
    <w:rsid w:val="00322167"/>
    <w:rsid w:val="00353BEF"/>
    <w:rsid w:val="003A5BB3"/>
    <w:rsid w:val="003F0DEF"/>
    <w:rsid w:val="004141BD"/>
    <w:rsid w:val="00423E71"/>
    <w:rsid w:val="004243EC"/>
    <w:rsid w:val="00424D45"/>
    <w:rsid w:val="00425E44"/>
    <w:rsid w:val="00426074"/>
    <w:rsid w:val="00431E31"/>
    <w:rsid w:val="00497406"/>
    <w:rsid w:val="004C0A1E"/>
    <w:rsid w:val="004D7851"/>
    <w:rsid w:val="0052634A"/>
    <w:rsid w:val="0054248D"/>
    <w:rsid w:val="005453B2"/>
    <w:rsid w:val="00557878"/>
    <w:rsid w:val="00561CA6"/>
    <w:rsid w:val="005853CE"/>
    <w:rsid w:val="00592220"/>
    <w:rsid w:val="005D09D8"/>
    <w:rsid w:val="00620B23"/>
    <w:rsid w:val="00624958"/>
    <w:rsid w:val="00633CD2"/>
    <w:rsid w:val="00654BDF"/>
    <w:rsid w:val="00667F03"/>
    <w:rsid w:val="006D24E3"/>
    <w:rsid w:val="006D7E01"/>
    <w:rsid w:val="006F0476"/>
    <w:rsid w:val="006F1255"/>
    <w:rsid w:val="007106D5"/>
    <w:rsid w:val="007201D9"/>
    <w:rsid w:val="007463E1"/>
    <w:rsid w:val="00751EDC"/>
    <w:rsid w:val="00751EE7"/>
    <w:rsid w:val="00780B5D"/>
    <w:rsid w:val="007926D0"/>
    <w:rsid w:val="00792A3C"/>
    <w:rsid w:val="007E516A"/>
    <w:rsid w:val="007E6F6C"/>
    <w:rsid w:val="0080102B"/>
    <w:rsid w:val="008151D0"/>
    <w:rsid w:val="00823287"/>
    <w:rsid w:val="00863ACE"/>
    <w:rsid w:val="0086512D"/>
    <w:rsid w:val="00866106"/>
    <w:rsid w:val="00876B10"/>
    <w:rsid w:val="008A3125"/>
    <w:rsid w:val="008B03C7"/>
    <w:rsid w:val="008B3384"/>
    <w:rsid w:val="008C03F8"/>
    <w:rsid w:val="008C51B3"/>
    <w:rsid w:val="008D7EFF"/>
    <w:rsid w:val="008F7719"/>
    <w:rsid w:val="00902B52"/>
    <w:rsid w:val="00923000"/>
    <w:rsid w:val="00933397"/>
    <w:rsid w:val="00981B48"/>
    <w:rsid w:val="009A77E1"/>
    <w:rsid w:val="009B6D3E"/>
    <w:rsid w:val="009C38FA"/>
    <w:rsid w:val="009C4B19"/>
    <w:rsid w:val="00A068C3"/>
    <w:rsid w:val="00A129C2"/>
    <w:rsid w:val="00A61C0D"/>
    <w:rsid w:val="00A749C3"/>
    <w:rsid w:val="00A84894"/>
    <w:rsid w:val="00A87144"/>
    <w:rsid w:val="00A91540"/>
    <w:rsid w:val="00AA4BF1"/>
    <w:rsid w:val="00AB6D4E"/>
    <w:rsid w:val="00AE153C"/>
    <w:rsid w:val="00AF7DBD"/>
    <w:rsid w:val="00B14E5E"/>
    <w:rsid w:val="00B36107"/>
    <w:rsid w:val="00B73D88"/>
    <w:rsid w:val="00B776D1"/>
    <w:rsid w:val="00B9462C"/>
    <w:rsid w:val="00B95854"/>
    <w:rsid w:val="00BB3292"/>
    <w:rsid w:val="00BB79FE"/>
    <w:rsid w:val="00BD566F"/>
    <w:rsid w:val="00BD5B5E"/>
    <w:rsid w:val="00BE1B09"/>
    <w:rsid w:val="00BE712E"/>
    <w:rsid w:val="00C10742"/>
    <w:rsid w:val="00C1280E"/>
    <w:rsid w:val="00C1722F"/>
    <w:rsid w:val="00C504AC"/>
    <w:rsid w:val="00C529A5"/>
    <w:rsid w:val="00CA26F6"/>
    <w:rsid w:val="00CB7A97"/>
    <w:rsid w:val="00CD1B5D"/>
    <w:rsid w:val="00CE62EC"/>
    <w:rsid w:val="00CE635D"/>
    <w:rsid w:val="00CE7FA6"/>
    <w:rsid w:val="00CF673A"/>
    <w:rsid w:val="00CF7678"/>
    <w:rsid w:val="00D30236"/>
    <w:rsid w:val="00D41407"/>
    <w:rsid w:val="00D47FDA"/>
    <w:rsid w:val="00D575CB"/>
    <w:rsid w:val="00D8226B"/>
    <w:rsid w:val="00D84A18"/>
    <w:rsid w:val="00DA4983"/>
    <w:rsid w:val="00DB180C"/>
    <w:rsid w:val="00DB5255"/>
    <w:rsid w:val="00DC3F86"/>
    <w:rsid w:val="00DF3440"/>
    <w:rsid w:val="00EA1C04"/>
    <w:rsid w:val="00ED4DA6"/>
    <w:rsid w:val="00F37913"/>
    <w:rsid w:val="00F4454B"/>
    <w:rsid w:val="00F55A84"/>
    <w:rsid w:val="00F563CE"/>
    <w:rsid w:val="00F76544"/>
    <w:rsid w:val="00F95CF1"/>
    <w:rsid w:val="00FA093C"/>
    <w:rsid w:val="00FA32C5"/>
    <w:rsid w:val="00FE3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0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5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F3440"/>
    <w:pPr>
      <w:keepNext/>
      <w:keepLines/>
      <w:spacing w:before="16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15FC4"/>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015FC4"/>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015FC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5FC4"/>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015FC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D7851"/>
    <w:rPr>
      <w:color w:val="0563C1" w:themeColor="hyperlink"/>
      <w:u w:val="single"/>
    </w:rPr>
  </w:style>
  <w:style w:type="paragraph" w:styleId="FootnoteText">
    <w:name w:val="footnote text"/>
    <w:basedOn w:val="Normal"/>
    <w:link w:val="FootnoteTextChar"/>
    <w:uiPriority w:val="99"/>
    <w:semiHidden/>
    <w:unhideWhenUsed/>
    <w:rsid w:val="007463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3E1"/>
    <w:rPr>
      <w:sz w:val="20"/>
      <w:szCs w:val="20"/>
    </w:rPr>
  </w:style>
  <w:style w:type="character" w:styleId="FootnoteReference">
    <w:name w:val="footnote reference"/>
    <w:basedOn w:val="DefaultParagraphFont"/>
    <w:uiPriority w:val="99"/>
    <w:semiHidden/>
    <w:unhideWhenUsed/>
    <w:rsid w:val="007463E1"/>
    <w:rPr>
      <w:vertAlign w:val="superscript"/>
    </w:rPr>
  </w:style>
  <w:style w:type="paragraph" w:styleId="ListParagraph">
    <w:name w:val="List Paragraph"/>
    <w:basedOn w:val="Normal"/>
    <w:uiPriority w:val="34"/>
    <w:qFormat/>
    <w:rsid w:val="00426074"/>
    <w:pPr>
      <w:ind w:left="720"/>
      <w:contextualSpacing/>
    </w:pPr>
  </w:style>
  <w:style w:type="paragraph" w:styleId="Header">
    <w:name w:val="header"/>
    <w:basedOn w:val="Normal"/>
    <w:link w:val="HeaderChar"/>
    <w:uiPriority w:val="99"/>
    <w:unhideWhenUsed/>
    <w:rsid w:val="00426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074"/>
  </w:style>
  <w:style w:type="paragraph" w:styleId="Footer">
    <w:name w:val="footer"/>
    <w:basedOn w:val="Normal"/>
    <w:link w:val="FooterChar"/>
    <w:uiPriority w:val="99"/>
    <w:unhideWhenUsed/>
    <w:rsid w:val="00426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074"/>
  </w:style>
  <w:style w:type="paragraph" w:styleId="BalloonText">
    <w:name w:val="Balloon Text"/>
    <w:basedOn w:val="Normal"/>
    <w:link w:val="BalloonTextChar"/>
    <w:uiPriority w:val="99"/>
    <w:semiHidden/>
    <w:unhideWhenUsed/>
    <w:rsid w:val="00981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B48"/>
    <w:rPr>
      <w:rFonts w:ascii="Tahoma" w:hAnsi="Tahoma" w:cs="Tahoma"/>
      <w:sz w:val="16"/>
      <w:szCs w:val="16"/>
    </w:rPr>
  </w:style>
  <w:style w:type="character" w:styleId="CommentReference">
    <w:name w:val="annotation reference"/>
    <w:basedOn w:val="DefaultParagraphFont"/>
    <w:uiPriority w:val="99"/>
    <w:semiHidden/>
    <w:unhideWhenUsed/>
    <w:rsid w:val="00902B52"/>
    <w:rPr>
      <w:sz w:val="16"/>
      <w:szCs w:val="16"/>
    </w:rPr>
  </w:style>
  <w:style w:type="paragraph" w:styleId="CommentText">
    <w:name w:val="annotation text"/>
    <w:basedOn w:val="Normal"/>
    <w:link w:val="CommentTextChar"/>
    <w:uiPriority w:val="99"/>
    <w:semiHidden/>
    <w:unhideWhenUsed/>
    <w:rsid w:val="00902B52"/>
    <w:pPr>
      <w:spacing w:line="240" w:lineRule="auto"/>
    </w:pPr>
    <w:rPr>
      <w:sz w:val="20"/>
      <w:szCs w:val="20"/>
    </w:rPr>
  </w:style>
  <w:style w:type="character" w:customStyle="1" w:styleId="CommentTextChar">
    <w:name w:val="Comment Text Char"/>
    <w:basedOn w:val="DefaultParagraphFont"/>
    <w:link w:val="CommentText"/>
    <w:uiPriority w:val="99"/>
    <w:semiHidden/>
    <w:rsid w:val="00902B52"/>
    <w:rPr>
      <w:sz w:val="20"/>
      <w:szCs w:val="20"/>
    </w:rPr>
  </w:style>
  <w:style w:type="paragraph" w:styleId="CommentSubject">
    <w:name w:val="annotation subject"/>
    <w:basedOn w:val="CommentText"/>
    <w:next w:val="CommentText"/>
    <w:link w:val="CommentSubjectChar"/>
    <w:uiPriority w:val="99"/>
    <w:semiHidden/>
    <w:unhideWhenUsed/>
    <w:rsid w:val="00902B52"/>
    <w:rPr>
      <w:b/>
      <w:bCs/>
    </w:rPr>
  </w:style>
  <w:style w:type="character" w:customStyle="1" w:styleId="CommentSubjectChar">
    <w:name w:val="Comment Subject Char"/>
    <w:basedOn w:val="CommentTextChar"/>
    <w:link w:val="CommentSubject"/>
    <w:uiPriority w:val="99"/>
    <w:semiHidden/>
    <w:rsid w:val="00902B52"/>
    <w:rPr>
      <w:b/>
      <w:bCs/>
      <w:sz w:val="20"/>
      <w:szCs w:val="20"/>
    </w:rPr>
  </w:style>
  <w:style w:type="paragraph" w:styleId="Revision">
    <w:name w:val="Revision"/>
    <w:hidden/>
    <w:uiPriority w:val="99"/>
    <w:semiHidden/>
    <w:rsid w:val="00902B52"/>
    <w:pPr>
      <w:spacing w:after="0" w:line="240" w:lineRule="auto"/>
    </w:pPr>
  </w:style>
  <w:style w:type="character" w:customStyle="1" w:styleId="Heading2Char">
    <w:name w:val="Heading 2 Char"/>
    <w:basedOn w:val="DefaultParagraphFont"/>
    <w:link w:val="Heading2"/>
    <w:uiPriority w:val="9"/>
    <w:semiHidden/>
    <w:rsid w:val="00DF3440"/>
    <w:rPr>
      <w:rFonts w:asciiTheme="majorHAnsi" w:eastAsiaTheme="majorEastAsia" w:hAnsiTheme="majorHAnsi" w:cstheme="majorBidi"/>
      <w:color w:val="2E74B5" w:themeColor="accent1" w:themeShade="BF"/>
      <w:sz w:val="26"/>
      <w:szCs w:val="26"/>
    </w:rPr>
  </w:style>
  <w:style w:type="character" w:customStyle="1" w:styleId="UI">
    <w:name w:val="UI"/>
    <w:aliases w:val="ui"/>
    <w:basedOn w:val="DefaultParagraphFont"/>
    <w:rsid w:val="004141BD"/>
    <w:rPr>
      <w:b/>
      <w:color w:val="auto"/>
      <w:szCs w:val="18"/>
      <w:u w:val="none"/>
    </w:rPr>
  </w:style>
  <w:style w:type="character" w:styleId="FollowedHyperlink">
    <w:name w:val="FollowedHyperlink"/>
    <w:basedOn w:val="DefaultParagraphFont"/>
    <w:uiPriority w:val="99"/>
    <w:semiHidden/>
    <w:unhideWhenUsed/>
    <w:rsid w:val="00F55A84"/>
    <w:rPr>
      <w:color w:val="954F72" w:themeColor="followedHyperlink"/>
      <w:u w:val="single"/>
    </w:rPr>
  </w:style>
  <w:style w:type="paragraph" w:styleId="TOCHeading">
    <w:name w:val="TOC Heading"/>
    <w:aliases w:val="Sidebar Heading"/>
    <w:basedOn w:val="Heading1"/>
    <w:next w:val="Normal"/>
    <w:uiPriority w:val="39"/>
    <w:unhideWhenUsed/>
    <w:qFormat/>
    <w:rsid w:val="00D47FDA"/>
    <w:p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D47FDA"/>
    <w:pPr>
      <w:spacing w:after="100"/>
    </w:pPr>
  </w:style>
  <w:style w:type="paragraph" w:styleId="TOC2">
    <w:name w:val="toc 2"/>
    <w:basedOn w:val="Normal"/>
    <w:next w:val="Normal"/>
    <w:autoRedefine/>
    <w:uiPriority w:val="39"/>
    <w:unhideWhenUsed/>
    <w:rsid w:val="00D47FDA"/>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5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F3440"/>
    <w:pPr>
      <w:keepNext/>
      <w:keepLines/>
      <w:spacing w:before="16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15FC4"/>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015FC4"/>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015FC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5FC4"/>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015FC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D7851"/>
    <w:rPr>
      <w:color w:val="0563C1" w:themeColor="hyperlink"/>
      <w:u w:val="single"/>
    </w:rPr>
  </w:style>
  <w:style w:type="paragraph" w:styleId="FootnoteText">
    <w:name w:val="footnote text"/>
    <w:basedOn w:val="Normal"/>
    <w:link w:val="FootnoteTextChar"/>
    <w:uiPriority w:val="99"/>
    <w:semiHidden/>
    <w:unhideWhenUsed/>
    <w:rsid w:val="007463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3E1"/>
    <w:rPr>
      <w:sz w:val="20"/>
      <w:szCs w:val="20"/>
    </w:rPr>
  </w:style>
  <w:style w:type="character" w:styleId="FootnoteReference">
    <w:name w:val="footnote reference"/>
    <w:basedOn w:val="DefaultParagraphFont"/>
    <w:uiPriority w:val="99"/>
    <w:semiHidden/>
    <w:unhideWhenUsed/>
    <w:rsid w:val="007463E1"/>
    <w:rPr>
      <w:vertAlign w:val="superscript"/>
    </w:rPr>
  </w:style>
  <w:style w:type="paragraph" w:styleId="ListParagraph">
    <w:name w:val="List Paragraph"/>
    <w:basedOn w:val="Normal"/>
    <w:uiPriority w:val="34"/>
    <w:qFormat/>
    <w:rsid w:val="00426074"/>
    <w:pPr>
      <w:ind w:left="720"/>
      <w:contextualSpacing/>
    </w:pPr>
  </w:style>
  <w:style w:type="paragraph" w:styleId="Header">
    <w:name w:val="header"/>
    <w:basedOn w:val="Normal"/>
    <w:link w:val="HeaderChar"/>
    <w:uiPriority w:val="99"/>
    <w:unhideWhenUsed/>
    <w:rsid w:val="00426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074"/>
  </w:style>
  <w:style w:type="paragraph" w:styleId="Footer">
    <w:name w:val="footer"/>
    <w:basedOn w:val="Normal"/>
    <w:link w:val="FooterChar"/>
    <w:uiPriority w:val="99"/>
    <w:unhideWhenUsed/>
    <w:rsid w:val="00426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074"/>
  </w:style>
  <w:style w:type="paragraph" w:styleId="BalloonText">
    <w:name w:val="Balloon Text"/>
    <w:basedOn w:val="Normal"/>
    <w:link w:val="BalloonTextChar"/>
    <w:uiPriority w:val="99"/>
    <w:semiHidden/>
    <w:unhideWhenUsed/>
    <w:rsid w:val="00981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B48"/>
    <w:rPr>
      <w:rFonts w:ascii="Tahoma" w:hAnsi="Tahoma" w:cs="Tahoma"/>
      <w:sz w:val="16"/>
      <w:szCs w:val="16"/>
    </w:rPr>
  </w:style>
  <w:style w:type="character" w:styleId="CommentReference">
    <w:name w:val="annotation reference"/>
    <w:basedOn w:val="DefaultParagraphFont"/>
    <w:uiPriority w:val="99"/>
    <w:semiHidden/>
    <w:unhideWhenUsed/>
    <w:rsid w:val="00902B52"/>
    <w:rPr>
      <w:sz w:val="16"/>
      <w:szCs w:val="16"/>
    </w:rPr>
  </w:style>
  <w:style w:type="paragraph" w:styleId="CommentText">
    <w:name w:val="annotation text"/>
    <w:basedOn w:val="Normal"/>
    <w:link w:val="CommentTextChar"/>
    <w:uiPriority w:val="99"/>
    <w:semiHidden/>
    <w:unhideWhenUsed/>
    <w:rsid w:val="00902B52"/>
    <w:pPr>
      <w:spacing w:line="240" w:lineRule="auto"/>
    </w:pPr>
    <w:rPr>
      <w:sz w:val="20"/>
      <w:szCs w:val="20"/>
    </w:rPr>
  </w:style>
  <w:style w:type="character" w:customStyle="1" w:styleId="CommentTextChar">
    <w:name w:val="Comment Text Char"/>
    <w:basedOn w:val="DefaultParagraphFont"/>
    <w:link w:val="CommentText"/>
    <w:uiPriority w:val="99"/>
    <w:semiHidden/>
    <w:rsid w:val="00902B52"/>
    <w:rPr>
      <w:sz w:val="20"/>
      <w:szCs w:val="20"/>
    </w:rPr>
  </w:style>
  <w:style w:type="paragraph" w:styleId="CommentSubject">
    <w:name w:val="annotation subject"/>
    <w:basedOn w:val="CommentText"/>
    <w:next w:val="CommentText"/>
    <w:link w:val="CommentSubjectChar"/>
    <w:uiPriority w:val="99"/>
    <w:semiHidden/>
    <w:unhideWhenUsed/>
    <w:rsid w:val="00902B52"/>
    <w:rPr>
      <w:b/>
      <w:bCs/>
    </w:rPr>
  </w:style>
  <w:style w:type="character" w:customStyle="1" w:styleId="CommentSubjectChar">
    <w:name w:val="Comment Subject Char"/>
    <w:basedOn w:val="CommentTextChar"/>
    <w:link w:val="CommentSubject"/>
    <w:uiPriority w:val="99"/>
    <w:semiHidden/>
    <w:rsid w:val="00902B52"/>
    <w:rPr>
      <w:b/>
      <w:bCs/>
      <w:sz w:val="20"/>
      <w:szCs w:val="20"/>
    </w:rPr>
  </w:style>
  <w:style w:type="paragraph" w:styleId="Revision">
    <w:name w:val="Revision"/>
    <w:hidden/>
    <w:uiPriority w:val="99"/>
    <w:semiHidden/>
    <w:rsid w:val="00902B52"/>
    <w:pPr>
      <w:spacing w:after="0" w:line="240" w:lineRule="auto"/>
    </w:pPr>
  </w:style>
  <w:style w:type="character" w:customStyle="1" w:styleId="Heading2Char">
    <w:name w:val="Heading 2 Char"/>
    <w:basedOn w:val="DefaultParagraphFont"/>
    <w:link w:val="Heading2"/>
    <w:uiPriority w:val="9"/>
    <w:semiHidden/>
    <w:rsid w:val="00DF3440"/>
    <w:rPr>
      <w:rFonts w:asciiTheme="majorHAnsi" w:eastAsiaTheme="majorEastAsia" w:hAnsiTheme="majorHAnsi" w:cstheme="majorBidi"/>
      <w:color w:val="2E74B5" w:themeColor="accent1" w:themeShade="BF"/>
      <w:sz w:val="26"/>
      <w:szCs w:val="26"/>
    </w:rPr>
  </w:style>
  <w:style w:type="character" w:customStyle="1" w:styleId="UI">
    <w:name w:val="UI"/>
    <w:aliases w:val="ui"/>
    <w:basedOn w:val="DefaultParagraphFont"/>
    <w:rsid w:val="004141BD"/>
    <w:rPr>
      <w:b/>
      <w:color w:val="auto"/>
      <w:szCs w:val="18"/>
      <w:u w:val="none"/>
    </w:rPr>
  </w:style>
  <w:style w:type="character" w:styleId="FollowedHyperlink">
    <w:name w:val="FollowedHyperlink"/>
    <w:basedOn w:val="DefaultParagraphFont"/>
    <w:uiPriority w:val="99"/>
    <w:semiHidden/>
    <w:unhideWhenUsed/>
    <w:rsid w:val="00F55A84"/>
    <w:rPr>
      <w:color w:val="954F72" w:themeColor="followedHyperlink"/>
      <w:u w:val="single"/>
    </w:rPr>
  </w:style>
  <w:style w:type="paragraph" w:styleId="TOCHeading">
    <w:name w:val="TOC Heading"/>
    <w:aliases w:val="Sidebar Heading"/>
    <w:basedOn w:val="Heading1"/>
    <w:next w:val="Normal"/>
    <w:uiPriority w:val="39"/>
    <w:unhideWhenUsed/>
    <w:qFormat/>
    <w:rsid w:val="00D47FDA"/>
    <w:p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D47FDA"/>
    <w:pPr>
      <w:spacing w:after="100"/>
    </w:pPr>
  </w:style>
  <w:style w:type="paragraph" w:styleId="TOC2">
    <w:name w:val="toc 2"/>
    <w:basedOn w:val="Normal"/>
    <w:next w:val="Normal"/>
    <w:autoRedefine/>
    <w:uiPriority w:val="39"/>
    <w:unhideWhenUsed/>
    <w:rsid w:val="00D47FD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56502">
      <w:bodyDiv w:val="1"/>
      <w:marLeft w:val="0"/>
      <w:marRight w:val="0"/>
      <w:marTop w:val="0"/>
      <w:marBottom w:val="0"/>
      <w:divBdr>
        <w:top w:val="none" w:sz="0" w:space="0" w:color="auto"/>
        <w:left w:val="none" w:sz="0" w:space="0" w:color="auto"/>
        <w:bottom w:val="none" w:sz="0" w:space="0" w:color="auto"/>
        <w:right w:val="none" w:sz="0" w:space="0" w:color="auto"/>
      </w:divBdr>
      <w:divsChild>
        <w:div w:id="1262882097">
          <w:marLeft w:val="0"/>
          <w:marRight w:val="0"/>
          <w:marTop w:val="0"/>
          <w:marBottom w:val="0"/>
          <w:divBdr>
            <w:top w:val="none" w:sz="0" w:space="0" w:color="auto"/>
            <w:left w:val="none" w:sz="0" w:space="0" w:color="auto"/>
            <w:bottom w:val="none" w:sz="0" w:space="0" w:color="auto"/>
            <w:right w:val="none" w:sz="0" w:space="0" w:color="auto"/>
          </w:divBdr>
          <w:divsChild>
            <w:div w:id="812067224">
              <w:marLeft w:val="0"/>
              <w:marRight w:val="0"/>
              <w:marTop w:val="0"/>
              <w:marBottom w:val="0"/>
              <w:divBdr>
                <w:top w:val="none" w:sz="0" w:space="0" w:color="auto"/>
                <w:left w:val="none" w:sz="0" w:space="0" w:color="auto"/>
                <w:bottom w:val="none" w:sz="0" w:space="0" w:color="auto"/>
                <w:right w:val="none" w:sz="0" w:space="0" w:color="auto"/>
              </w:divBdr>
              <w:divsChild>
                <w:div w:id="1139540853">
                  <w:marLeft w:val="0"/>
                  <w:marRight w:val="0"/>
                  <w:marTop w:val="0"/>
                  <w:marBottom w:val="0"/>
                  <w:divBdr>
                    <w:top w:val="none" w:sz="0" w:space="0" w:color="auto"/>
                    <w:left w:val="none" w:sz="0" w:space="0" w:color="auto"/>
                    <w:bottom w:val="none" w:sz="0" w:space="0" w:color="auto"/>
                    <w:right w:val="none" w:sz="0" w:space="0" w:color="auto"/>
                  </w:divBdr>
                  <w:divsChild>
                    <w:div w:id="644897740">
                      <w:marLeft w:val="0"/>
                      <w:marRight w:val="0"/>
                      <w:marTop w:val="0"/>
                      <w:marBottom w:val="0"/>
                      <w:divBdr>
                        <w:top w:val="none" w:sz="0" w:space="0" w:color="auto"/>
                        <w:left w:val="none" w:sz="0" w:space="0" w:color="auto"/>
                        <w:bottom w:val="none" w:sz="0" w:space="0" w:color="auto"/>
                        <w:right w:val="none" w:sz="0" w:space="0" w:color="auto"/>
                      </w:divBdr>
                      <w:divsChild>
                        <w:div w:id="276450677">
                          <w:marLeft w:val="225"/>
                          <w:marRight w:val="0"/>
                          <w:marTop w:val="0"/>
                          <w:marBottom w:val="0"/>
                          <w:divBdr>
                            <w:top w:val="none" w:sz="0" w:space="0" w:color="auto"/>
                            <w:left w:val="none" w:sz="0" w:space="0" w:color="auto"/>
                            <w:bottom w:val="none" w:sz="0" w:space="0" w:color="auto"/>
                            <w:right w:val="none" w:sz="0" w:space="0" w:color="auto"/>
                          </w:divBdr>
                          <w:divsChild>
                            <w:div w:id="2073116683">
                              <w:marLeft w:val="0"/>
                              <w:marRight w:val="0"/>
                              <w:marTop w:val="0"/>
                              <w:marBottom w:val="0"/>
                              <w:divBdr>
                                <w:top w:val="none" w:sz="0" w:space="0" w:color="auto"/>
                                <w:left w:val="none" w:sz="0" w:space="0" w:color="auto"/>
                                <w:bottom w:val="none" w:sz="0" w:space="0" w:color="auto"/>
                                <w:right w:val="none" w:sz="0" w:space="0" w:color="auto"/>
                              </w:divBdr>
                              <w:divsChild>
                                <w:div w:id="1315916218">
                                  <w:marLeft w:val="0"/>
                                  <w:marRight w:val="0"/>
                                  <w:marTop w:val="0"/>
                                  <w:marBottom w:val="0"/>
                                  <w:divBdr>
                                    <w:top w:val="none" w:sz="0" w:space="0" w:color="auto"/>
                                    <w:left w:val="none" w:sz="0" w:space="0" w:color="auto"/>
                                    <w:bottom w:val="none" w:sz="0" w:space="0" w:color="auto"/>
                                    <w:right w:val="none" w:sz="0" w:space="0" w:color="auto"/>
                                  </w:divBdr>
                                  <w:divsChild>
                                    <w:div w:id="326127877">
                                      <w:marLeft w:val="0"/>
                                      <w:marRight w:val="0"/>
                                      <w:marTop w:val="0"/>
                                      <w:marBottom w:val="0"/>
                                      <w:divBdr>
                                        <w:top w:val="none" w:sz="0" w:space="0" w:color="auto"/>
                                        <w:left w:val="none" w:sz="0" w:space="0" w:color="auto"/>
                                        <w:bottom w:val="none" w:sz="0" w:space="0" w:color="auto"/>
                                        <w:right w:val="none" w:sz="0" w:space="0" w:color="auto"/>
                                      </w:divBdr>
                                      <w:divsChild>
                                        <w:div w:id="1975746496">
                                          <w:marLeft w:val="0"/>
                                          <w:marRight w:val="0"/>
                                          <w:marTop w:val="0"/>
                                          <w:marBottom w:val="0"/>
                                          <w:divBdr>
                                            <w:top w:val="none" w:sz="0" w:space="0" w:color="auto"/>
                                            <w:left w:val="none" w:sz="0" w:space="0" w:color="auto"/>
                                            <w:bottom w:val="none" w:sz="0" w:space="0" w:color="auto"/>
                                            <w:right w:val="none" w:sz="0" w:space="0" w:color="auto"/>
                                          </w:divBdr>
                                          <w:divsChild>
                                            <w:div w:id="19287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234621">
      <w:bodyDiv w:val="1"/>
      <w:marLeft w:val="0"/>
      <w:marRight w:val="0"/>
      <w:marTop w:val="0"/>
      <w:marBottom w:val="0"/>
      <w:divBdr>
        <w:top w:val="none" w:sz="0" w:space="0" w:color="auto"/>
        <w:left w:val="none" w:sz="0" w:space="0" w:color="auto"/>
        <w:bottom w:val="none" w:sz="0" w:space="0" w:color="auto"/>
        <w:right w:val="none" w:sz="0" w:space="0" w:color="auto"/>
      </w:divBdr>
      <w:divsChild>
        <w:div w:id="509953981">
          <w:marLeft w:val="0"/>
          <w:marRight w:val="0"/>
          <w:marTop w:val="0"/>
          <w:marBottom w:val="0"/>
          <w:divBdr>
            <w:top w:val="none" w:sz="0" w:space="0" w:color="auto"/>
            <w:left w:val="none" w:sz="0" w:space="0" w:color="auto"/>
            <w:bottom w:val="none" w:sz="0" w:space="0" w:color="auto"/>
            <w:right w:val="none" w:sz="0" w:space="0" w:color="auto"/>
          </w:divBdr>
          <w:divsChild>
            <w:div w:id="657810983">
              <w:marLeft w:val="0"/>
              <w:marRight w:val="0"/>
              <w:marTop w:val="0"/>
              <w:marBottom w:val="0"/>
              <w:divBdr>
                <w:top w:val="none" w:sz="0" w:space="0" w:color="auto"/>
                <w:left w:val="none" w:sz="0" w:space="0" w:color="auto"/>
                <w:bottom w:val="none" w:sz="0" w:space="0" w:color="auto"/>
                <w:right w:val="none" w:sz="0" w:space="0" w:color="auto"/>
              </w:divBdr>
              <w:divsChild>
                <w:div w:id="632367762">
                  <w:marLeft w:val="0"/>
                  <w:marRight w:val="0"/>
                  <w:marTop w:val="0"/>
                  <w:marBottom w:val="0"/>
                  <w:divBdr>
                    <w:top w:val="none" w:sz="0" w:space="0" w:color="auto"/>
                    <w:left w:val="none" w:sz="0" w:space="0" w:color="auto"/>
                    <w:bottom w:val="none" w:sz="0" w:space="0" w:color="auto"/>
                    <w:right w:val="none" w:sz="0" w:space="0" w:color="auto"/>
                  </w:divBdr>
                  <w:divsChild>
                    <w:div w:id="568419036">
                      <w:marLeft w:val="0"/>
                      <w:marRight w:val="0"/>
                      <w:marTop w:val="0"/>
                      <w:marBottom w:val="0"/>
                      <w:divBdr>
                        <w:top w:val="none" w:sz="0" w:space="0" w:color="auto"/>
                        <w:left w:val="none" w:sz="0" w:space="0" w:color="auto"/>
                        <w:bottom w:val="none" w:sz="0" w:space="0" w:color="auto"/>
                        <w:right w:val="none" w:sz="0" w:space="0" w:color="auto"/>
                      </w:divBdr>
                      <w:divsChild>
                        <w:div w:id="1469205300">
                          <w:marLeft w:val="0"/>
                          <w:marRight w:val="0"/>
                          <w:marTop w:val="0"/>
                          <w:marBottom w:val="0"/>
                          <w:divBdr>
                            <w:top w:val="none" w:sz="0" w:space="0" w:color="auto"/>
                            <w:left w:val="none" w:sz="0" w:space="0" w:color="auto"/>
                            <w:bottom w:val="none" w:sz="0" w:space="0" w:color="auto"/>
                            <w:right w:val="none" w:sz="0" w:space="0" w:color="auto"/>
                          </w:divBdr>
                          <w:divsChild>
                            <w:div w:id="762842082">
                              <w:marLeft w:val="150"/>
                              <w:marRight w:val="150"/>
                              <w:marTop w:val="150"/>
                              <w:marBottom w:val="150"/>
                              <w:divBdr>
                                <w:top w:val="none" w:sz="0" w:space="0" w:color="auto"/>
                                <w:left w:val="none" w:sz="0" w:space="0" w:color="auto"/>
                                <w:bottom w:val="none" w:sz="0" w:space="0" w:color="auto"/>
                                <w:right w:val="none" w:sz="0" w:space="0" w:color="auto"/>
                              </w:divBdr>
                              <w:divsChild>
                                <w:div w:id="601032472">
                                  <w:marLeft w:val="0"/>
                                  <w:marRight w:val="0"/>
                                  <w:marTop w:val="0"/>
                                  <w:marBottom w:val="0"/>
                                  <w:divBdr>
                                    <w:top w:val="none" w:sz="0" w:space="0" w:color="auto"/>
                                    <w:left w:val="none" w:sz="0" w:space="0" w:color="auto"/>
                                    <w:bottom w:val="none" w:sz="0" w:space="0" w:color="auto"/>
                                    <w:right w:val="none" w:sz="0" w:space="0" w:color="auto"/>
                                  </w:divBdr>
                                  <w:divsChild>
                                    <w:div w:id="1326014865">
                                      <w:marLeft w:val="0"/>
                                      <w:marRight w:val="0"/>
                                      <w:marTop w:val="0"/>
                                      <w:marBottom w:val="0"/>
                                      <w:divBdr>
                                        <w:top w:val="none" w:sz="0" w:space="0" w:color="auto"/>
                                        <w:left w:val="none" w:sz="0" w:space="0" w:color="auto"/>
                                        <w:bottom w:val="none" w:sz="0" w:space="0" w:color="auto"/>
                                        <w:right w:val="none" w:sz="0" w:space="0" w:color="auto"/>
                                      </w:divBdr>
                                      <w:divsChild>
                                        <w:div w:id="218366017">
                                          <w:marLeft w:val="0"/>
                                          <w:marRight w:val="0"/>
                                          <w:marTop w:val="0"/>
                                          <w:marBottom w:val="0"/>
                                          <w:divBdr>
                                            <w:top w:val="none" w:sz="0" w:space="0" w:color="auto"/>
                                            <w:left w:val="none" w:sz="0" w:space="0" w:color="auto"/>
                                            <w:bottom w:val="none" w:sz="0" w:space="0" w:color="auto"/>
                                            <w:right w:val="none" w:sz="0" w:space="0" w:color="auto"/>
                                          </w:divBdr>
                                          <w:divsChild>
                                            <w:div w:id="6977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049104">
      <w:bodyDiv w:val="1"/>
      <w:marLeft w:val="0"/>
      <w:marRight w:val="0"/>
      <w:marTop w:val="0"/>
      <w:marBottom w:val="0"/>
      <w:divBdr>
        <w:top w:val="none" w:sz="0" w:space="0" w:color="auto"/>
        <w:left w:val="none" w:sz="0" w:space="0" w:color="auto"/>
        <w:bottom w:val="none" w:sz="0" w:space="0" w:color="auto"/>
        <w:right w:val="none" w:sz="0" w:space="0" w:color="auto"/>
      </w:divBdr>
      <w:divsChild>
        <w:div w:id="1985770276">
          <w:marLeft w:val="0"/>
          <w:marRight w:val="0"/>
          <w:marTop w:val="0"/>
          <w:marBottom w:val="0"/>
          <w:divBdr>
            <w:top w:val="none" w:sz="0" w:space="0" w:color="auto"/>
            <w:left w:val="none" w:sz="0" w:space="0" w:color="auto"/>
            <w:bottom w:val="none" w:sz="0" w:space="0" w:color="auto"/>
            <w:right w:val="none" w:sz="0" w:space="0" w:color="auto"/>
          </w:divBdr>
          <w:divsChild>
            <w:div w:id="1569533701">
              <w:marLeft w:val="0"/>
              <w:marRight w:val="0"/>
              <w:marTop w:val="0"/>
              <w:marBottom w:val="0"/>
              <w:divBdr>
                <w:top w:val="none" w:sz="0" w:space="0" w:color="auto"/>
                <w:left w:val="none" w:sz="0" w:space="0" w:color="auto"/>
                <w:bottom w:val="none" w:sz="0" w:space="0" w:color="auto"/>
                <w:right w:val="none" w:sz="0" w:space="0" w:color="auto"/>
              </w:divBdr>
              <w:divsChild>
                <w:div w:id="1466435283">
                  <w:marLeft w:val="0"/>
                  <w:marRight w:val="0"/>
                  <w:marTop w:val="0"/>
                  <w:marBottom w:val="0"/>
                  <w:divBdr>
                    <w:top w:val="none" w:sz="0" w:space="0" w:color="auto"/>
                    <w:left w:val="none" w:sz="0" w:space="0" w:color="auto"/>
                    <w:bottom w:val="none" w:sz="0" w:space="0" w:color="auto"/>
                    <w:right w:val="none" w:sz="0" w:space="0" w:color="auto"/>
                  </w:divBdr>
                  <w:divsChild>
                    <w:div w:id="807893236">
                      <w:marLeft w:val="0"/>
                      <w:marRight w:val="0"/>
                      <w:marTop w:val="0"/>
                      <w:marBottom w:val="0"/>
                      <w:divBdr>
                        <w:top w:val="none" w:sz="0" w:space="0" w:color="auto"/>
                        <w:left w:val="none" w:sz="0" w:space="0" w:color="auto"/>
                        <w:bottom w:val="none" w:sz="0" w:space="0" w:color="auto"/>
                        <w:right w:val="none" w:sz="0" w:space="0" w:color="auto"/>
                      </w:divBdr>
                      <w:divsChild>
                        <w:div w:id="688532481">
                          <w:marLeft w:val="225"/>
                          <w:marRight w:val="0"/>
                          <w:marTop w:val="0"/>
                          <w:marBottom w:val="0"/>
                          <w:divBdr>
                            <w:top w:val="none" w:sz="0" w:space="0" w:color="auto"/>
                            <w:left w:val="none" w:sz="0" w:space="0" w:color="auto"/>
                            <w:bottom w:val="none" w:sz="0" w:space="0" w:color="auto"/>
                            <w:right w:val="none" w:sz="0" w:space="0" w:color="auto"/>
                          </w:divBdr>
                          <w:divsChild>
                            <w:div w:id="2031058800">
                              <w:marLeft w:val="0"/>
                              <w:marRight w:val="0"/>
                              <w:marTop w:val="0"/>
                              <w:marBottom w:val="0"/>
                              <w:divBdr>
                                <w:top w:val="none" w:sz="0" w:space="0" w:color="auto"/>
                                <w:left w:val="none" w:sz="0" w:space="0" w:color="auto"/>
                                <w:bottom w:val="none" w:sz="0" w:space="0" w:color="auto"/>
                                <w:right w:val="none" w:sz="0" w:space="0" w:color="auto"/>
                              </w:divBdr>
                              <w:divsChild>
                                <w:div w:id="1027870564">
                                  <w:marLeft w:val="0"/>
                                  <w:marRight w:val="0"/>
                                  <w:marTop w:val="0"/>
                                  <w:marBottom w:val="0"/>
                                  <w:divBdr>
                                    <w:top w:val="none" w:sz="0" w:space="0" w:color="auto"/>
                                    <w:left w:val="none" w:sz="0" w:space="0" w:color="auto"/>
                                    <w:bottom w:val="none" w:sz="0" w:space="0" w:color="auto"/>
                                    <w:right w:val="none" w:sz="0" w:space="0" w:color="auto"/>
                                  </w:divBdr>
                                  <w:divsChild>
                                    <w:div w:id="773325128">
                                      <w:marLeft w:val="0"/>
                                      <w:marRight w:val="0"/>
                                      <w:marTop w:val="0"/>
                                      <w:marBottom w:val="0"/>
                                      <w:divBdr>
                                        <w:top w:val="none" w:sz="0" w:space="0" w:color="auto"/>
                                        <w:left w:val="none" w:sz="0" w:space="0" w:color="auto"/>
                                        <w:bottom w:val="none" w:sz="0" w:space="0" w:color="auto"/>
                                        <w:right w:val="none" w:sz="0" w:space="0" w:color="auto"/>
                                      </w:divBdr>
                                      <w:divsChild>
                                        <w:div w:id="1840580182">
                                          <w:marLeft w:val="0"/>
                                          <w:marRight w:val="0"/>
                                          <w:marTop w:val="0"/>
                                          <w:marBottom w:val="0"/>
                                          <w:divBdr>
                                            <w:top w:val="none" w:sz="0" w:space="0" w:color="auto"/>
                                            <w:left w:val="none" w:sz="0" w:space="0" w:color="auto"/>
                                            <w:bottom w:val="none" w:sz="0" w:space="0" w:color="auto"/>
                                            <w:right w:val="none" w:sz="0" w:space="0" w:color="auto"/>
                                          </w:divBdr>
                                          <w:divsChild>
                                            <w:div w:id="7709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833418">
      <w:bodyDiv w:val="1"/>
      <w:marLeft w:val="0"/>
      <w:marRight w:val="0"/>
      <w:marTop w:val="0"/>
      <w:marBottom w:val="0"/>
      <w:divBdr>
        <w:top w:val="none" w:sz="0" w:space="0" w:color="auto"/>
        <w:left w:val="none" w:sz="0" w:space="0" w:color="auto"/>
        <w:bottom w:val="none" w:sz="0" w:space="0" w:color="auto"/>
        <w:right w:val="none" w:sz="0" w:space="0" w:color="auto"/>
      </w:divBdr>
      <w:divsChild>
        <w:div w:id="2103138179">
          <w:marLeft w:val="0"/>
          <w:marRight w:val="0"/>
          <w:marTop w:val="0"/>
          <w:marBottom w:val="0"/>
          <w:divBdr>
            <w:top w:val="none" w:sz="0" w:space="0" w:color="auto"/>
            <w:left w:val="none" w:sz="0" w:space="0" w:color="auto"/>
            <w:bottom w:val="none" w:sz="0" w:space="0" w:color="auto"/>
            <w:right w:val="none" w:sz="0" w:space="0" w:color="auto"/>
          </w:divBdr>
          <w:divsChild>
            <w:div w:id="438839505">
              <w:marLeft w:val="0"/>
              <w:marRight w:val="0"/>
              <w:marTop w:val="0"/>
              <w:marBottom w:val="0"/>
              <w:divBdr>
                <w:top w:val="none" w:sz="0" w:space="0" w:color="auto"/>
                <w:left w:val="none" w:sz="0" w:space="0" w:color="auto"/>
                <w:bottom w:val="none" w:sz="0" w:space="0" w:color="auto"/>
                <w:right w:val="none" w:sz="0" w:space="0" w:color="auto"/>
              </w:divBdr>
              <w:divsChild>
                <w:div w:id="1414202512">
                  <w:marLeft w:val="0"/>
                  <w:marRight w:val="0"/>
                  <w:marTop w:val="0"/>
                  <w:marBottom w:val="0"/>
                  <w:divBdr>
                    <w:top w:val="none" w:sz="0" w:space="0" w:color="auto"/>
                    <w:left w:val="none" w:sz="0" w:space="0" w:color="auto"/>
                    <w:bottom w:val="none" w:sz="0" w:space="0" w:color="auto"/>
                    <w:right w:val="none" w:sz="0" w:space="0" w:color="auto"/>
                  </w:divBdr>
                  <w:divsChild>
                    <w:div w:id="1480655087">
                      <w:marLeft w:val="0"/>
                      <w:marRight w:val="0"/>
                      <w:marTop w:val="0"/>
                      <w:marBottom w:val="0"/>
                      <w:divBdr>
                        <w:top w:val="none" w:sz="0" w:space="0" w:color="auto"/>
                        <w:left w:val="none" w:sz="0" w:space="0" w:color="auto"/>
                        <w:bottom w:val="none" w:sz="0" w:space="0" w:color="auto"/>
                        <w:right w:val="none" w:sz="0" w:space="0" w:color="auto"/>
                      </w:divBdr>
                      <w:divsChild>
                        <w:div w:id="225997861">
                          <w:marLeft w:val="0"/>
                          <w:marRight w:val="0"/>
                          <w:marTop w:val="0"/>
                          <w:marBottom w:val="0"/>
                          <w:divBdr>
                            <w:top w:val="none" w:sz="0" w:space="0" w:color="auto"/>
                            <w:left w:val="none" w:sz="0" w:space="0" w:color="auto"/>
                            <w:bottom w:val="none" w:sz="0" w:space="0" w:color="auto"/>
                            <w:right w:val="none" w:sz="0" w:space="0" w:color="auto"/>
                          </w:divBdr>
                          <w:divsChild>
                            <w:div w:id="1455751845">
                              <w:marLeft w:val="150"/>
                              <w:marRight w:val="150"/>
                              <w:marTop w:val="150"/>
                              <w:marBottom w:val="150"/>
                              <w:divBdr>
                                <w:top w:val="none" w:sz="0" w:space="0" w:color="auto"/>
                                <w:left w:val="none" w:sz="0" w:space="0" w:color="auto"/>
                                <w:bottom w:val="none" w:sz="0" w:space="0" w:color="auto"/>
                                <w:right w:val="none" w:sz="0" w:space="0" w:color="auto"/>
                              </w:divBdr>
                              <w:divsChild>
                                <w:div w:id="1932811132">
                                  <w:marLeft w:val="0"/>
                                  <w:marRight w:val="0"/>
                                  <w:marTop w:val="0"/>
                                  <w:marBottom w:val="0"/>
                                  <w:divBdr>
                                    <w:top w:val="none" w:sz="0" w:space="0" w:color="auto"/>
                                    <w:left w:val="none" w:sz="0" w:space="0" w:color="auto"/>
                                    <w:bottom w:val="none" w:sz="0" w:space="0" w:color="auto"/>
                                    <w:right w:val="none" w:sz="0" w:space="0" w:color="auto"/>
                                  </w:divBdr>
                                  <w:divsChild>
                                    <w:div w:id="1987858627">
                                      <w:marLeft w:val="0"/>
                                      <w:marRight w:val="0"/>
                                      <w:marTop w:val="0"/>
                                      <w:marBottom w:val="0"/>
                                      <w:divBdr>
                                        <w:top w:val="none" w:sz="0" w:space="0" w:color="auto"/>
                                        <w:left w:val="none" w:sz="0" w:space="0" w:color="auto"/>
                                        <w:bottom w:val="none" w:sz="0" w:space="0" w:color="auto"/>
                                        <w:right w:val="none" w:sz="0" w:space="0" w:color="auto"/>
                                      </w:divBdr>
                                      <w:divsChild>
                                        <w:div w:id="1827891634">
                                          <w:marLeft w:val="0"/>
                                          <w:marRight w:val="0"/>
                                          <w:marTop w:val="0"/>
                                          <w:marBottom w:val="0"/>
                                          <w:divBdr>
                                            <w:top w:val="none" w:sz="0" w:space="0" w:color="auto"/>
                                            <w:left w:val="none" w:sz="0" w:space="0" w:color="auto"/>
                                            <w:bottom w:val="none" w:sz="0" w:space="0" w:color="auto"/>
                                            <w:right w:val="none" w:sz="0" w:space="0" w:color="auto"/>
                                          </w:divBdr>
                                          <w:divsChild>
                                            <w:div w:id="13691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574247">
      <w:bodyDiv w:val="1"/>
      <w:marLeft w:val="0"/>
      <w:marRight w:val="0"/>
      <w:marTop w:val="0"/>
      <w:marBottom w:val="0"/>
      <w:divBdr>
        <w:top w:val="none" w:sz="0" w:space="0" w:color="auto"/>
        <w:left w:val="none" w:sz="0" w:space="0" w:color="auto"/>
        <w:bottom w:val="none" w:sz="0" w:space="0" w:color="auto"/>
        <w:right w:val="none" w:sz="0" w:space="0" w:color="auto"/>
      </w:divBdr>
      <w:divsChild>
        <w:div w:id="629750564">
          <w:marLeft w:val="0"/>
          <w:marRight w:val="0"/>
          <w:marTop w:val="0"/>
          <w:marBottom w:val="0"/>
          <w:divBdr>
            <w:top w:val="none" w:sz="0" w:space="0" w:color="auto"/>
            <w:left w:val="none" w:sz="0" w:space="0" w:color="auto"/>
            <w:bottom w:val="none" w:sz="0" w:space="0" w:color="auto"/>
            <w:right w:val="none" w:sz="0" w:space="0" w:color="auto"/>
          </w:divBdr>
          <w:divsChild>
            <w:div w:id="1145977341">
              <w:marLeft w:val="0"/>
              <w:marRight w:val="0"/>
              <w:marTop w:val="0"/>
              <w:marBottom w:val="0"/>
              <w:divBdr>
                <w:top w:val="none" w:sz="0" w:space="0" w:color="auto"/>
                <w:left w:val="none" w:sz="0" w:space="0" w:color="auto"/>
                <w:bottom w:val="none" w:sz="0" w:space="0" w:color="auto"/>
                <w:right w:val="none" w:sz="0" w:space="0" w:color="auto"/>
              </w:divBdr>
              <w:divsChild>
                <w:div w:id="1698239775">
                  <w:marLeft w:val="0"/>
                  <w:marRight w:val="0"/>
                  <w:marTop w:val="0"/>
                  <w:marBottom w:val="0"/>
                  <w:divBdr>
                    <w:top w:val="none" w:sz="0" w:space="0" w:color="auto"/>
                    <w:left w:val="none" w:sz="0" w:space="0" w:color="auto"/>
                    <w:bottom w:val="none" w:sz="0" w:space="0" w:color="auto"/>
                    <w:right w:val="none" w:sz="0" w:space="0" w:color="auto"/>
                  </w:divBdr>
                  <w:divsChild>
                    <w:div w:id="1870217623">
                      <w:marLeft w:val="0"/>
                      <w:marRight w:val="0"/>
                      <w:marTop w:val="0"/>
                      <w:marBottom w:val="0"/>
                      <w:divBdr>
                        <w:top w:val="none" w:sz="0" w:space="0" w:color="auto"/>
                        <w:left w:val="none" w:sz="0" w:space="0" w:color="auto"/>
                        <w:bottom w:val="none" w:sz="0" w:space="0" w:color="auto"/>
                        <w:right w:val="none" w:sz="0" w:space="0" w:color="auto"/>
                      </w:divBdr>
                      <w:divsChild>
                        <w:div w:id="1557280785">
                          <w:marLeft w:val="225"/>
                          <w:marRight w:val="0"/>
                          <w:marTop w:val="0"/>
                          <w:marBottom w:val="0"/>
                          <w:divBdr>
                            <w:top w:val="none" w:sz="0" w:space="0" w:color="auto"/>
                            <w:left w:val="none" w:sz="0" w:space="0" w:color="auto"/>
                            <w:bottom w:val="none" w:sz="0" w:space="0" w:color="auto"/>
                            <w:right w:val="none" w:sz="0" w:space="0" w:color="auto"/>
                          </w:divBdr>
                          <w:divsChild>
                            <w:div w:id="454376288">
                              <w:marLeft w:val="0"/>
                              <w:marRight w:val="0"/>
                              <w:marTop w:val="0"/>
                              <w:marBottom w:val="0"/>
                              <w:divBdr>
                                <w:top w:val="none" w:sz="0" w:space="0" w:color="auto"/>
                                <w:left w:val="none" w:sz="0" w:space="0" w:color="auto"/>
                                <w:bottom w:val="none" w:sz="0" w:space="0" w:color="auto"/>
                                <w:right w:val="none" w:sz="0" w:space="0" w:color="auto"/>
                              </w:divBdr>
                              <w:divsChild>
                                <w:div w:id="336006556">
                                  <w:marLeft w:val="0"/>
                                  <w:marRight w:val="0"/>
                                  <w:marTop w:val="0"/>
                                  <w:marBottom w:val="0"/>
                                  <w:divBdr>
                                    <w:top w:val="none" w:sz="0" w:space="0" w:color="auto"/>
                                    <w:left w:val="none" w:sz="0" w:space="0" w:color="auto"/>
                                    <w:bottom w:val="none" w:sz="0" w:space="0" w:color="auto"/>
                                    <w:right w:val="none" w:sz="0" w:space="0" w:color="auto"/>
                                  </w:divBdr>
                                  <w:divsChild>
                                    <w:div w:id="1371996991">
                                      <w:marLeft w:val="0"/>
                                      <w:marRight w:val="0"/>
                                      <w:marTop w:val="0"/>
                                      <w:marBottom w:val="0"/>
                                      <w:divBdr>
                                        <w:top w:val="none" w:sz="0" w:space="0" w:color="auto"/>
                                        <w:left w:val="none" w:sz="0" w:space="0" w:color="auto"/>
                                        <w:bottom w:val="none" w:sz="0" w:space="0" w:color="auto"/>
                                        <w:right w:val="none" w:sz="0" w:space="0" w:color="auto"/>
                                      </w:divBdr>
                                      <w:divsChild>
                                        <w:div w:id="1235319912">
                                          <w:marLeft w:val="0"/>
                                          <w:marRight w:val="0"/>
                                          <w:marTop w:val="0"/>
                                          <w:marBottom w:val="0"/>
                                          <w:divBdr>
                                            <w:top w:val="none" w:sz="0" w:space="0" w:color="auto"/>
                                            <w:left w:val="none" w:sz="0" w:space="0" w:color="auto"/>
                                            <w:bottom w:val="none" w:sz="0" w:space="0" w:color="auto"/>
                                            <w:right w:val="none" w:sz="0" w:space="0" w:color="auto"/>
                                          </w:divBdr>
                                          <w:divsChild>
                                            <w:div w:id="102459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sdn.microsoft.com/en-us/library/ie/hh673542(v=vs.85).aspx" TargetMode="External"/><Relationship Id="rId21" Type="http://schemas.openxmlformats.org/officeDocument/2006/relationships/hyperlink" Target="http://msdn.microsoft.com/en-us/library/ie/hh920758(v=vs.85).aspx" TargetMode="External"/><Relationship Id="rId34" Type="http://schemas.openxmlformats.org/officeDocument/2006/relationships/hyperlink" Target="http://msdn.microsoft.com/en-us/library/ie/hh772556(v=vs.85).aspx" TargetMode="External"/><Relationship Id="rId42" Type="http://schemas.openxmlformats.org/officeDocument/2006/relationships/hyperlink" Target="http://msdn.microsoft.com/en-US/library/ie/hh673533.aspx" TargetMode="External"/><Relationship Id="rId47" Type="http://schemas.openxmlformats.org/officeDocument/2006/relationships/hyperlink" Target="http://go.microsoft.com/fwlink/?LinkID=223145" TargetMode="External"/><Relationship Id="rId50" Type="http://schemas.openxmlformats.org/officeDocument/2006/relationships/hyperlink" Target="http://msdn.microsoft.com/en-us/library/ie/hh673530(v=vs.85).aspx" TargetMode="External"/><Relationship Id="rId55" Type="http://schemas.openxmlformats.org/officeDocument/2006/relationships/hyperlink" Target="http://msdn.microsoft.com/en-us/library/ie/hh673532(v=vs.85).aspx" TargetMode="External"/><Relationship Id="rId63" Type="http://schemas.openxmlformats.org/officeDocument/2006/relationships/hyperlink" Target="http://msdn.microsoft.com/en-us/library/ie/hh673523(v=vs.85).aspx" TargetMode="External"/><Relationship Id="rId68" Type="http://schemas.openxmlformats.org/officeDocument/2006/relationships/hyperlink" Target="http://go.microsoft.com/fwlink/p/?LinkID=190914" TargetMode="External"/><Relationship Id="rId76" Type="http://schemas.openxmlformats.org/officeDocument/2006/relationships/hyperlink" Target="http://msdn.microsoft.com/en-us/library/ie/hh920767(v=vs.85).aspx" TargetMode="External"/><Relationship Id="rId84" Type="http://schemas.openxmlformats.org/officeDocument/2006/relationships/hyperlink" Target="http://msdn.microsoft.com/en-us/library/ie/hh920760(v=vs.85).aspx" TargetMode="External"/><Relationship Id="rId89" Type="http://schemas.openxmlformats.org/officeDocument/2006/relationships/image" Target="media/image6.png"/><Relationship Id="rId97" Type="http://schemas.openxmlformats.org/officeDocument/2006/relationships/fontTable" Target="fontTable.xml"/><Relationship Id="rId104" Type="http://schemas.microsoft.com/office/2011/relationships/people" Target="people.xml"/><Relationship Id="rId7" Type="http://schemas.microsoft.com/office/2007/relationships/stylesWithEffects" Target="stylesWithEffects.xml"/><Relationship Id="rId71" Type="http://schemas.openxmlformats.org/officeDocument/2006/relationships/hyperlink" Target="http://go.microsoft.com/fwlink/p/?LinkID=245657" TargetMode="External"/><Relationship Id="rId92" Type="http://schemas.openxmlformats.org/officeDocument/2006/relationships/hyperlink" Target="http://technet.microsoft.com/en-us/windowsserver/bb332157.aspx"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go.microsoft.com/fwlink/p/?LinkId=223770" TargetMode="External"/><Relationship Id="rId11" Type="http://schemas.openxmlformats.org/officeDocument/2006/relationships/endnotes" Target="endnotes.xml"/><Relationship Id="rId24" Type="http://schemas.openxmlformats.org/officeDocument/2006/relationships/hyperlink" Target="http://go.microsoft.com/fwlink/p/?LinkId=233086" TargetMode="External"/><Relationship Id="rId32" Type="http://schemas.openxmlformats.org/officeDocument/2006/relationships/hyperlink" Target="http://msdn.microsoft.com/en-us/library/ie/ms535258(v=vs.85).aspx" TargetMode="External"/><Relationship Id="rId37" Type="http://schemas.openxmlformats.org/officeDocument/2006/relationships/hyperlink" Target="http://msdn.microsoft.com/en-us/library/ie/hh673567(v=vs.85).aspx" TargetMode="External"/><Relationship Id="rId40" Type="http://schemas.openxmlformats.org/officeDocument/2006/relationships/hyperlink" Target="http://go.microsoft.com/fwlink/p/?LinkId=214837" TargetMode="External"/><Relationship Id="rId45" Type="http://schemas.openxmlformats.org/officeDocument/2006/relationships/hyperlink" Target="http://go.microsoft.com/fwlink/p/?LinkId=228450" TargetMode="External"/><Relationship Id="rId53" Type="http://schemas.openxmlformats.org/officeDocument/2006/relationships/hyperlink" Target="http://msdn.microsoft.com/en-us/library/ie/hh708741(v=vs.85).aspx" TargetMode="External"/><Relationship Id="rId58" Type="http://schemas.openxmlformats.org/officeDocument/2006/relationships/hyperlink" Target="http://go.microsoft.com/fwlink/?LinkID=227572" TargetMode="External"/><Relationship Id="rId66" Type="http://schemas.openxmlformats.org/officeDocument/2006/relationships/hyperlink" Target="http://msdn.microsoft.com/en-us/library/ie/hh673557(v=vs.85).aspx" TargetMode="External"/><Relationship Id="rId74" Type="http://schemas.openxmlformats.org/officeDocument/2006/relationships/hyperlink" Target="http://msdn.microsoft.com/en-us/library/ie/hh673563(v=vs.85).aspx" TargetMode="External"/><Relationship Id="rId79" Type="http://schemas.openxmlformats.org/officeDocument/2006/relationships/hyperlink" Target="http://msdn.microsoft.com/en-us/library/ie/hh920757(v=vs.85).aspx" TargetMode="External"/><Relationship Id="rId87" Type="http://schemas.openxmlformats.org/officeDocument/2006/relationships/image" Target="media/image5.png"/><Relationship Id="rId5" Type="http://schemas.openxmlformats.org/officeDocument/2006/relationships/numbering" Target="numbering.xml"/><Relationship Id="rId61" Type="http://schemas.openxmlformats.org/officeDocument/2006/relationships/hyperlink" Target="http://msdn.microsoft.com/en-us/library/ie/hh708742(v=vs.85).aspx" TargetMode="External"/><Relationship Id="rId82" Type="http://schemas.openxmlformats.org/officeDocument/2006/relationships/hyperlink" Target="http://msdn.microsoft.com/en-us/library/ie/hh673553(v=vs.85).aspx" TargetMode="External"/><Relationship Id="rId90" Type="http://schemas.openxmlformats.org/officeDocument/2006/relationships/hyperlink" Target="http://technet.microsoft.com/ie/bb219541.aspx" TargetMode="External"/><Relationship Id="rId95" Type="http://schemas.openxmlformats.org/officeDocument/2006/relationships/hyperlink" Target="http://technet.microsoft.com/en-us/library/hh846775.aspx" TargetMode="External"/><Relationship Id="rId19" Type="http://schemas.openxmlformats.org/officeDocument/2006/relationships/hyperlink" Target="http://msdn.microsoft.com/library/ie/hh673549.aspx" TargetMode="External"/><Relationship Id="rId14" Type="http://schemas.openxmlformats.org/officeDocument/2006/relationships/image" Target="media/image2.png"/><Relationship Id="rId22" Type="http://schemas.openxmlformats.org/officeDocument/2006/relationships/hyperlink" Target="http://msdn.microsoft.com/en-us/library/ie/hh673566(v=vs.85).aspx" TargetMode="External"/><Relationship Id="rId27" Type="http://schemas.openxmlformats.org/officeDocument/2006/relationships/hyperlink" Target="http://msdn.microsoft.com/en-us/library/ie/hh673544(v=vs.85).aspx" TargetMode="External"/><Relationship Id="rId30" Type="http://schemas.openxmlformats.org/officeDocument/2006/relationships/hyperlink" Target="http://msdn.microsoft.com/en-us/library/ie/hh673554(v=vs.85).aspx" TargetMode="External"/><Relationship Id="rId35" Type="http://schemas.openxmlformats.org/officeDocument/2006/relationships/hyperlink" Target="http://msdn.microsoft.com/en-us/library/ie/hh673566(v=vs.85).aspx" TargetMode="External"/><Relationship Id="rId43" Type="http://schemas.openxmlformats.org/officeDocument/2006/relationships/hyperlink" Target="http://go.microsoft.com/fwlink/p/?LinkId=215567" TargetMode="External"/><Relationship Id="rId48" Type="http://schemas.openxmlformats.org/officeDocument/2006/relationships/hyperlink" Target="http://msdn.microsoft.com/en-US/library/ie/hh673529.aspx" TargetMode="External"/><Relationship Id="rId56" Type="http://schemas.openxmlformats.org/officeDocument/2006/relationships/hyperlink" Target="http://msdn.microsoft.com/en-us/library/ie/hh771872(v=vs.85).aspx" TargetMode="External"/><Relationship Id="rId64" Type="http://schemas.openxmlformats.org/officeDocument/2006/relationships/hyperlink" Target="http://msdn.microsoft.com/en-us/library/ie/hh673543(v=vs.85).aspx" TargetMode="External"/><Relationship Id="rId69" Type="http://schemas.openxmlformats.org/officeDocument/2006/relationships/hyperlink" Target="http://msdn.microsoft.com/en-us/library/ie/jj152135(v=vs.85).aspx" TargetMode="External"/><Relationship Id="rId77" Type="http://schemas.openxmlformats.org/officeDocument/2006/relationships/hyperlink" Target="http://msdn.microsoft.com/en-us/library/ie/hh920756(v=vs.85).aspx" TargetMode="External"/><Relationship Id="rId8" Type="http://schemas.openxmlformats.org/officeDocument/2006/relationships/settings" Target="settings.xml"/><Relationship Id="rId51" Type="http://schemas.openxmlformats.org/officeDocument/2006/relationships/hyperlink" Target="http://msdn.microsoft.com/en-us/library/ie/hh869409(v=vs.85).aspx" TargetMode="External"/><Relationship Id="rId72" Type="http://schemas.openxmlformats.org/officeDocument/2006/relationships/hyperlink" Target="http://go.microsoft.com/fwlink/p/?LinkID=249016" TargetMode="External"/><Relationship Id="rId80" Type="http://schemas.openxmlformats.org/officeDocument/2006/relationships/hyperlink" Target="http://go.microsoft.com/fwlink/p/?LinkID=227820" TargetMode="External"/><Relationship Id="rId85" Type="http://schemas.openxmlformats.org/officeDocument/2006/relationships/hyperlink" Target="http://msdn.microsoft.com/en-us/library/ie/hh781489(v=vs.85).aspx" TargetMode="External"/><Relationship Id="rId93" Type="http://schemas.openxmlformats.org/officeDocument/2006/relationships/image" Target="media/image7.png"/><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blogs.msdn.com/b/ie/archive/2011/04/26/understanding-differences-in-hardware-acceleration-through-paintball.aspx" TargetMode="External"/><Relationship Id="rId25" Type="http://schemas.openxmlformats.org/officeDocument/2006/relationships/hyperlink" Target="http://go.microsoft.com/fwlink/p/?LinkId=233085" TargetMode="External"/><Relationship Id="rId33" Type="http://schemas.openxmlformats.org/officeDocument/2006/relationships/hyperlink" Target="http://msdn.microsoft.com/en-us/library/ie/hh772928(v=vs.85).aspx" TargetMode="External"/><Relationship Id="rId38" Type="http://schemas.openxmlformats.org/officeDocument/2006/relationships/hyperlink" Target="http://msdn.microsoft.com/en-US/library/ie/hh708740.aspx" TargetMode="External"/><Relationship Id="rId46" Type="http://schemas.openxmlformats.org/officeDocument/2006/relationships/hyperlink" Target="http://msdn.microsoft.com/en-US/library/ie/hh673537.aspx" TargetMode="External"/><Relationship Id="rId59" Type="http://schemas.openxmlformats.org/officeDocument/2006/relationships/hyperlink" Target="http://msdn.microsoft.com/en-us/library/ie/hh673535(v=vs.85).aspx" TargetMode="External"/><Relationship Id="rId67" Type="http://schemas.openxmlformats.org/officeDocument/2006/relationships/hyperlink" Target="http://msdn.microsoft.com/en-us/library/ie/hh920764(v=vs.85).aspx" TargetMode="External"/><Relationship Id="rId20" Type="http://schemas.openxmlformats.org/officeDocument/2006/relationships/hyperlink" Target="http://msdn.microsoft.com/en-us/library/ie/hh673525(v=vs.85).aspx" TargetMode="External"/><Relationship Id="rId41" Type="http://schemas.openxmlformats.org/officeDocument/2006/relationships/hyperlink" Target="http://msdn.microsoft.com/en-US/library/ie/hh673531.aspx" TargetMode="External"/><Relationship Id="rId54" Type="http://schemas.openxmlformats.org/officeDocument/2006/relationships/hyperlink" Target="http://go.microsoft.com/fwlink/p/?LinkId=215545" TargetMode="External"/><Relationship Id="rId62" Type="http://schemas.openxmlformats.org/officeDocument/2006/relationships/hyperlink" Target="http://msdn.microsoft.com/en-us/library/ie/ms530768(v=vs.85).aspx" TargetMode="External"/><Relationship Id="rId70" Type="http://schemas.openxmlformats.org/officeDocument/2006/relationships/hyperlink" Target="http://msdn.microsoft.com/en-us/library/ie/hh673569(v=vs.85).aspx" TargetMode="External"/><Relationship Id="rId75" Type="http://schemas.openxmlformats.org/officeDocument/2006/relationships/hyperlink" Target="http://msdn.microsoft.com/en-us/library/ie/cc288325(v=vs.85).aspx" TargetMode="External"/><Relationship Id="rId83" Type="http://schemas.openxmlformats.org/officeDocument/2006/relationships/hyperlink" Target="http://msdn.microsoft.com/en-us/library/ie/jj215788(v=vs.85).aspx" TargetMode="External"/><Relationship Id="rId88" Type="http://schemas.openxmlformats.org/officeDocument/2006/relationships/hyperlink" Target="http://blogs.msdn.com/b/ie/archive/2012/03/14/enhanced-protected-mode.aspx" TargetMode="External"/><Relationship Id="rId91" Type="http://schemas.openxmlformats.org/officeDocument/2006/relationships/hyperlink" Target="http://technet.microsoft.com/ie/bb219517.aspx"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msdn.microsoft.com/en-US/library/ie/hh673545.aspx" TargetMode="External"/><Relationship Id="rId28" Type="http://schemas.openxmlformats.org/officeDocument/2006/relationships/hyperlink" Target="http://go.microsoft.com/fwlink/p/?LinkId=232679" TargetMode="External"/><Relationship Id="rId36" Type="http://schemas.openxmlformats.org/officeDocument/2006/relationships/hyperlink" Target="http://msdn.microsoft.com/en-us/library/ie/hh673568(v=vs.85).aspx" TargetMode="External"/><Relationship Id="rId49" Type="http://schemas.openxmlformats.org/officeDocument/2006/relationships/hyperlink" Target="http://go.microsoft.com/fwlink/p/?LinkID=223144" TargetMode="External"/><Relationship Id="rId57" Type="http://schemas.openxmlformats.org/officeDocument/2006/relationships/hyperlink" Target="http://msdn.microsoft.com/en-us/library/ie/hh673564(v=vs.85).aspx" TargetMode="External"/><Relationship Id="rId10" Type="http://schemas.openxmlformats.org/officeDocument/2006/relationships/footnotes" Target="footnotes.xml"/><Relationship Id="rId31" Type="http://schemas.openxmlformats.org/officeDocument/2006/relationships/hyperlink" Target="http://go.microsoft.com/fwlink/p/?LinkID=233101" TargetMode="External"/><Relationship Id="rId44" Type="http://schemas.openxmlformats.org/officeDocument/2006/relationships/hyperlink" Target="http://msdn.microsoft.com/en-US/library/ie/hh673534.aspx" TargetMode="External"/><Relationship Id="rId52" Type="http://schemas.openxmlformats.org/officeDocument/2006/relationships/hyperlink" Target="http://go.microsoft.com/fwlink/p/?LinkID=197161" TargetMode="External"/><Relationship Id="rId60" Type="http://schemas.openxmlformats.org/officeDocument/2006/relationships/hyperlink" Target="http://msdn.microsoft.com/en-us/library/ie/hh920761(v=vs.85).aspx" TargetMode="External"/><Relationship Id="rId65" Type="http://schemas.openxmlformats.org/officeDocument/2006/relationships/hyperlink" Target="http://msdn.microsoft.com/en-us/library/ie/hh673551(v=vs.85).aspx" TargetMode="External"/><Relationship Id="rId73" Type="http://schemas.openxmlformats.org/officeDocument/2006/relationships/hyperlink" Target="http://go.microsoft.com/fwlink/p/?LinkID=223328" TargetMode="External"/><Relationship Id="rId78" Type="http://schemas.openxmlformats.org/officeDocument/2006/relationships/hyperlink" Target="http://msdn.microsoft.com/en-us/library/ie/hh673550(v=vs.85).aspx" TargetMode="External"/><Relationship Id="rId81" Type="http://schemas.openxmlformats.org/officeDocument/2006/relationships/hyperlink" Target="http://msdn.microsoft.com/en-us/library/ie/hh673552(v=vs.85).aspx" TargetMode="External"/><Relationship Id="rId86" Type="http://schemas.openxmlformats.org/officeDocument/2006/relationships/hyperlink" Target="http://msdn.microsoft.com/en-us/library/ie/hh880842(v=vs.85).aspx" TargetMode="External"/><Relationship Id="rId94" Type="http://schemas.openxmlformats.org/officeDocument/2006/relationships/hyperlink" Target="http://technet.microsoft.com/en-us/library/gg682144.aspx" TargetMode="External"/><Relationship Id="rId9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www.msdn.com/ie" TargetMode="External"/><Relationship Id="rId39" Type="http://schemas.openxmlformats.org/officeDocument/2006/relationships/hyperlink" Target="http://msdn.microsoft.com/en-US/library/ie/hh67355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A969A4125DCD4E8486417A3E6D5B9F" ma:contentTypeVersion="0" ma:contentTypeDescription="Create a new document." ma:contentTypeScope="" ma:versionID="3634e5e549465e4740dd22b1dfd1e019">
  <xsd:schema xmlns:xsd="http://www.w3.org/2001/XMLSchema" xmlns:xs="http://www.w3.org/2001/XMLSchema" xmlns:p="http://schemas.microsoft.com/office/2006/metadata/properties" targetNamespace="http://schemas.microsoft.com/office/2006/metadata/properties" ma:root="true" ma:fieldsID="877857ead27fcc3a43a7283f58d7f1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1A626-BCA7-4F58-8C61-6F4AB0147928}"/>
</file>

<file path=customXml/itemProps2.xml><?xml version="1.0" encoding="utf-8"?>
<ds:datastoreItem xmlns:ds="http://schemas.openxmlformats.org/officeDocument/2006/customXml" ds:itemID="{53737C2D-13B7-4AE1-9C10-0599A618E040}"/>
</file>

<file path=customXml/itemProps3.xml><?xml version="1.0" encoding="utf-8"?>
<ds:datastoreItem xmlns:ds="http://schemas.openxmlformats.org/officeDocument/2006/customXml" ds:itemID="{A82D6018-42BD-4F0B-A873-5342811CD568}"/>
</file>

<file path=customXml/itemProps4.xml><?xml version="1.0" encoding="utf-8"?>
<ds:datastoreItem xmlns:ds="http://schemas.openxmlformats.org/officeDocument/2006/customXml" ds:itemID="{23F17EB0-C73D-44A2-900D-487FF88F9557}"/>
</file>

<file path=docProps/app.xml><?xml version="1.0" encoding="utf-8"?>
<Properties xmlns="http://schemas.openxmlformats.org/officeDocument/2006/extended-properties" xmlns:vt="http://schemas.openxmlformats.org/officeDocument/2006/docPropsVTypes">
  <Template>Normal</Template>
  <TotalTime>1</TotalTime>
  <Pages>22</Pages>
  <Words>8893</Words>
  <Characters>50694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59469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Pardi</dc:creator>
  <cp:lastModifiedBy>Thomas Olsen</cp:lastModifiedBy>
  <cp:revision>2</cp:revision>
  <dcterms:created xsi:type="dcterms:W3CDTF">2012-10-03T23:00:00Z</dcterms:created>
  <dcterms:modified xsi:type="dcterms:W3CDTF">2012-10-03T23:00:00Z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0x01010082A969A4125DCD4E8486417A3E6D5B9F</vt:lpwstr>
  </property>
  <property fmtid="{D5CDD505-2E9C-101B-9397-08002B2CF9AE}" pid="3" name="IsMyDocuments">
    <vt:bool>true</vt:bool>
  </property>
</Properties>
</file>