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833124" w:rsidTr="00833124">
        <w:tc>
          <w:tcPr>
            <w:tcW w:w="4788" w:type="dxa"/>
          </w:tcPr>
          <w:p w:rsidR="00833124" w:rsidRPr="008A78B8" w:rsidRDefault="00833124">
            <w:pPr>
              <w:rPr>
                <w:b/>
              </w:rPr>
            </w:pPr>
            <w:r w:rsidRPr="008A78B8">
              <w:rPr>
                <w:b/>
              </w:rPr>
              <w:t>Original text</w:t>
            </w:r>
            <w:r w:rsidR="00A7206F">
              <w:rPr>
                <w:b/>
              </w:rPr>
              <w:t>, including some scenario info</w:t>
            </w:r>
          </w:p>
        </w:tc>
        <w:tc>
          <w:tcPr>
            <w:tcW w:w="4788" w:type="dxa"/>
          </w:tcPr>
          <w:p w:rsidR="00833124" w:rsidRPr="008A78B8" w:rsidRDefault="00833124">
            <w:pPr>
              <w:rPr>
                <w:b/>
              </w:rPr>
            </w:pPr>
            <w:r w:rsidRPr="008A78B8">
              <w:rPr>
                <w:b/>
              </w:rPr>
              <w:t>Revised text</w:t>
            </w:r>
          </w:p>
        </w:tc>
      </w:tr>
      <w:tr w:rsidR="00833124" w:rsidTr="00833124">
        <w:tc>
          <w:tcPr>
            <w:tcW w:w="4788" w:type="dxa"/>
          </w:tcPr>
          <w:p w:rsidR="00833124" w:rsidRDefault="00833124">
            <w:r w:rsidRPr="00833124">
              <w:t>Review your system reliability and problem history</w:t>
            </w:r>
          </w:p>
        </w:tc>
        <w:tc>
          <w:tcPr>
            <w:tcW w:w="4788" w:type="dxa"/>
          </w:tcPr>
          <w:p w:rsidR="00833124" w:rsidRDefault="00DD72F2" w:rsidP="00CF5125">
            <w:r w:rsidRPr="00833124">
              <w:t xml:space="preserve">Review your </w:t>
            </w:r>
            <w:r w:rsidR="00CF5125">
              <w:t>computer’s</w:t>
            </w:r>
            <w:r w:rsidRPr="00833124">
              <w:t xml:space="preserve"> reliability and problem history</w:t>
            </w:r>
            <w:r>
              <w:t xml:space="preserve"> (title)</w:t>
            </w:r>
          </w:p>
        </w:tc>
      </w:tr>
      <w:tr w:rsidR="00833124" w:rsidTr="00833124">
        <w:tc>
          <w:tcPr>
            <w:tcW w:w="4788" w:type="dxa"/>
          </w:tcPr>
          <w:p w:rsidR="00833124" w:rsidRDefault="00833124" w:rsidP="00833124">
            <w:r>
              <w:t>The Reliability Monitor provides a system stability overview and details about events that impact reliability. It calculates the Stability Index shown in the System Stability Chart over the lifetime of the system</w:t>
            </w:r>
          </w:p>
        </w:tc>
        <w:tc>
          <w:tcPr>
            <w:tcW w:w="4788" w:type="dxa"/>
          </w:tcPr>
          <w:p w:rsidR="00833124" w:rsidRDefault="006577BD" w:rsidP="007B0F00">
            <w:r>
              <w:t xml:space="preserve">The </w:t>
            </w:r>
            <w:r w:rsidR="00A7206F">
              <w:t>stability i</w:t>
            </w:r>
            <w:r w:rsidR="00DD72F2">
              <w:t>ndex</w:t>
            </w:r>
            <w:r>
              <w:t xml:space="preserve"> is calculated based on </w:t>
            </w:r>
            <w:ins w:id="0" w:author="tholse" w:date="2008-05-22T19:08:00Z">
              <w:r w:rsidR="007B0F00">
                <w:t xml:space="preserve">the number of </w:t>
              </w:r>
            </w:ins>
            <w:r>
              <w:t>hardware</w:t>
            </w:r>
            <w:ins w:id="1" w:author="tholse" w:date="2008-05-22T19:08:00Z">
              <w:r w:rsidR="007B0F00">
                <w:t xml:space="preserve"> and </w:t>
              </w:r>
            </w:ins>
            <w:del w:id="2" w:author="tholse" w:date="2008-05-22T19:08:00Z">
              <w:r w:rsidDel="007B0F00">
                <w:delText xml:space="preserve">, </w:delText>
              </w:r>
            </w:del>
            <w:r>
              <w:t>software</w:t>
            </w:r>
            <w:del w:id="3" w:author="tholse" w:date="2008-05-22T19:08:00Z">
              <w:r w:rsidDel="007B0F00">
                <w:delText xml:space="preserve">, </w:delText>
              </w:r>
              <w:r w:rsidR="00A7206F" w:rsidDel="007B0F00">
                <w:delText>or</w:delText>
              </w:r>
              <w:r w:rsidDel="007B0F00">
                <w:delText xml:space="preserve"> Windows </w:delText>
              </w:r>
            </w:del>
            <w:ins w:id="4" w:author="tholse" w:date="2008-05-22T19:08:00Z">
              <w:r w:rsidR="007B0F00">
                <w:t xml:space="preserve"> </w:t>
              </w:r>
            </w:ins>
            <w:r>
              <w:t>problems</w:t>
            </w:r>
            <w:ins w:id="5" w:author="tholse" w:date="2008-05-22T19:08:00Z">
              <w:r w:rsidR="007B0F00">
                <w:t xml:space="preserve"> and </w:t>
              </w:r>
            </w:ins>
            <w:del w:id="6" w:author="tholse" w:date="2008-05-22T19:08:00Z">
              <w:r w:rsidDel="007B0F00">
                <w:delText xml:space="preserve">, as well as </w:delText>
              </w:r>
              <w:r w:rsidR="00A7206F" w:rsidDel="007B0F00">
                <w:delText>software</w:delText>
              </w:r>
            </w:del>
            <w:r w:rsidR="00A7206F">
              <w:t xml:space="preserve"> changes</w:t>
            </w:r>
            <w:r>
              <w:t xml:space="preserve">. The Stability Index ranges </w:t>
            </w:r>
            <w:del w:id="7" w:author="tholse" w:date="2008-05-22T19:09:00Z">
              <w:r w:rsidR="00DD72F2" w:rsidDel="007B0F00">
                <w:delText xml:space="preserve"> </w:delText>
              </w:r>
            </w:del>
            <w:r w:rsidR="00DD72F2">
              <w:t>from 1 (</w:t>
            </w:r>
            <w:r>
              <w:t xml:space="preserve">the </w:t>
            </w:r>
            <w:r w:rsidR="00DD72F2">
              <w:t>least stable) to 10 (</w:t>
            </w:r>
            <w:r>
              <w:t xml:space="preserve">the </w:t>
            </w:r>
            <w:r w:rsidR="00DD72F2">
              <w:t>most stable)</w:t>
            </w:r>
            <w:r w:rsidR="004B74EA">
              <w:t xml:space="preserve">. </w:t>
            </w:r>
            <w:ins w:id="8" w:author="tholse" w:date="2008-05-22T19:09:00Z">
              <w:r w:rsidR="007B0F00">
                <w:t xml:space="preserve">For more information, </w:t>
              </w:r>
            </w:ins>
            <w:del w:id="9" w:author="tholse" w:date="2008-05-22T19:09:00Z">
              <w:r w:rsidR="00A7206F" w:rsidDel="007B0F00">
                <w:delText>To find out more about the stability in</w:delText>
              </w:r>
            </w:del>
            <w:del w:id="10" w:author="tholse" w:date="2008-05-22T19:10:00Z">
              <w:r w:rsidR="00A7206F" w:rsidDel="007B0F00">
                <w:delText>dex for a specific day,</w:delText>
              </w:r>
            </w:del>
            <w:r w:rsidR="00A7206F">
              <w:t xml:space="preserve"> c</w:t>
            </w:r>
            <w:r w:rsidR="00430055">
              <w:t xml:space="preserve">lick a date on the </w:t>
            </w:r>
            <w:r w:rsidR="00A7206F">
              <w:t xml:space="preserve">stability </w:t>
            </w:r>
            <w:r w:rsidR="00430055">
              <w:t>chart.</w:t>
            </w:r>
          </w:p>
        </w:tc>
      </w:tr>
      <w:tr w:rsidR="00833124" w:rsidTr="00833124">
        <w:tc>
          <w:tcPr>
            <w:tcW w:w="4788" w:type="dxa"/>
          </w:tcPr>
          <w:p w:rsidR="00833124" w:rsidRDefault="00833124">
            <w:r w:rsidRPr="00833124">
              <w:t>Save history to file...</w:t>
            </w:r>
          </w:p>
        </w:tc>
        <w:tc>
          <w:tcPr>
            <w:tcW w:w="4788" w:type="dxa"/>
          </w:tcPr>
          <w:p w:rsidR="00833124" w:rsidRDefault="00DD72F2" w:rsidP="007B0F00">
            <w:r>
              <w:t xml:space="preserve">Save </w:t>
            </w:r>
            <w:r w:rsidR="00094DF8">
              <w:t xml:space="preserve">reliability </w:t>
            </w:r>
            <w:r>
              <w:t>history</w:t>
            </w:r>
            <w:del w:id="11" w:author="tholse" w:date="2008-05-22T19:11:00Z">
              <w:r w:rsidDel="007B0F00">
                <w:delText xml:space="preserve"> to file</w:delText>
              </w:r>
            </w:del>
          </w:p>
        </w:tc>
      </w:tr>
      <w:tr w:rsidR="00833124" w:rsidTr="00833124">
        <w:tc>
          <w:tcPr>
            <w:tcW w:w="4788" w:type="dxa"/>
          </w:tcPr>
          <w:p w:rsidR="00833124" w:rsidRDefault="00833124">
            <w:r w:rsidRPr="00833124">
              <w:t>View more events...</w:t>
            </w:r>
          </w:p>
        </w:tc>
        <w:tc>
          <w:tcPr>
            <w:tcW w:w="4788" w:type="dxa"/>
          </w:tcPr>
          <w:p w:rsidR="00833124" w:rsidRDefault="00DD72F2">
            <w:r>
              <w:t xml:space="preserve">View more </w:t>
            </w:r>
            <w:commentRangeStart w:id="12"/>
            <w:r>
              <w:t>events</w:t>
            </w:r>
            <w:commentRangeEnd w:id="12"/>
            <w:r w:rsidR="007B0F00">
              <w:rPr>
                <w:rStyle w:val="CommentReference"/>
              </w:rPr>
              <w:commentReference w:id="12"/>
            </w:r>
          </w:p>
        </w:tc>
      </w:tr>
      <w:tr w:rsidR="00DD72F2" w:rsidTr="00430055">
        <w:tc>
          <w:tcPr>
            <w:tcW w:w="4788" w:type="dxa"/>
            <w:shd w:val="clear" w:color="auto" w:fill="FFFFFF" w:themeFill="background1"/>
          </w:tcPr>
          <w:p w:rsidR="00DD72F2" w:rsidRPr="00833124" w:rsidRDefault="00DD72F2">
            <w:r w:rsidRPr="00A7206F">
              <w:t>View events by:</w:t>
            </w:r>
          </w:p>
        </w:tc>
        <w:tc>
          <w:tcPr>
            <w:tcW w:w="4788" w:type="dxa"/>
            <w:shd w:val="clear" w:color="auto" w:fill="auto"/>
          </w:tcPr>
          <w:p w:rsidR="00DD72F2" w:rsidRDefault="00DD72F2">
            <w:r w:rsidRPr="00A7206F">
              <w:t xml:space="preserve">View events </w:t>
            </w:r>
            <w:commentRangeStart w:id="13"/>
            <w:r w:rsidRPr="00A7206F">
              <w:t>by</w:t>
            </w:r>
            <w:commentRangeEnd w:id="13"/>
            <w:r w:rsidR="007B0F00">
              <w:rPr>
                <w:rStyle w:val="CommentReference"/>
              </w:rPr>
              <w:commentReference w:id="13"/>
            </w:r>
            <w:r w:rsidRPr="00A7206F">
              <w:t>:</w:t>
            </w:r>
          </w:p>
        </w:tc>
      </w:tr>
      <w:tr w:rsidR="00833124" w:rsidTr="00833124">
        <w:tc>
          <w:tcPr>
            <w:tcW w:w="4788" w:type="dxa"/>
          </w:tcPr>
          <w:p w:rsidR="00833124" w:rsidRDefault="00833124">
            <w:r w:rsidRPr="00833124">
              <w:t>Week</w:t>
            </w:r>
          </w:p>
        </w:tc>
        <w:tc>
          <w:tcPr>
            <w:tcW w:w="4788" w:type="dxa"/>
          </w:tcPr>
          <w:p w:rsidR="00DD72F2" w:rsidRDefault="00DD72F2">
            <w:r>
              <w:t>Week</w:t>
            </w:r>
          </w:p>
        </w:tc>
      </w:tr>
      <w:tr w:rsidR="00833124" w:rsidTr="00833124">
        <w:tc>
          <w:tcPr>
            <w:tcW w:w="4788" w:type="dxa"/>
          </w:tcPr>
          <w:p w:rsidR="00833124" w:rsidRDefault="00833124">
            <w:r w:rsidRPr="00833124">
              <w:t>Month</w:t>
            </w:r>
          </w:p>
        </w:tc>
        <w:tc>
          <w:tcPr>
            <w:tcW w:w="4788" w:type="dxa"/>
          </w:tcPr>
          <w:p w:rsidR="00833124" w:rsidRDefault="00DD72F2">
            <w:r>
              <w:t>Month</w:t>
            </w:r>
          </w:p>
        </w:tc>
      </w:tr>
      <w:tr w:rsidR="00833124" w:rsidTr="00833124">
        <w:tc>
          <w:tcPr>
            <w:tcW w:w="4788" w:type="dxa"/>
          </w:tcPr>
          <w:p w:rsidR="00833124" w:rsidRDefault="00833124">
            <w:r w:rsidRPr="00833124">
              <w:t>Year</w:t>
            </w:r>
          </w:p>
        </w:tc>
        <w:tc>
          <w:tcPr>
            <w:tcW w:w="4788" w:type="dxa"/>
          </w:tcPr>
          <w:p w:rsidR="00833124" w:rsidRDefault="00DD72F2">
            <w:r>
              <w:t>Year</w:t>
            </w:r>
          </w:p>
        </w:tc>
      </w:tr>
      <w:tr w:rsidR="00833124" w:rsidTr="00833124">
        <w:tc>
          <w:tcPr>
            <w:tcW w:w="4788" w:type="dxa"/>
          </w:tcPr>
          <w:p w:rsidR="00833124" w:rsidRPr="00833124" w:rsidRDefault="00833124">
            <w:r w:rsidRPr="00833124">
              <w:t>Last updated:</w:t>
            </w:r>
          </w:p>
        </w:tc>
        <w:tc>
          <w:tcPr>
            <w:tcW w:w="4788" w:type="dxa"/>
          </w:tcPr>
          <w:p w:rsidR="00833124" w:rsidRDefault="00DD72F2">
            <w:r>
              <w:t>Last updated</w:t>
            </w:r>
            <w:r w:rsidR="00A7206F">
              <w:t xml:space="preserve">: </w:t>
            </w:r>
          </w:p>
        </w:tc>
      </w:tr>
      <w:tr w:rsidR="00833124" w:rsidTr="00833124">
        <w:tc>
          <w:tcPr>
            <w:tcW w:w="4788" w:type="dxa"/>
          </w:tcPr>
          <w:p w:rsidR="00833124" w:rsidRPr="00833124" w:rsidRDefault="00833124">
            <w:r w:rsidRPr="00833124">
              <w:t>Problems for:</w:t>
            </w:r>
          </w:p>
        </w:tc>
        <w:tc>
          <w:tcPr>
            <w:tcW w:w="4788" w:type="dxa"/>
          </w:tcPr>
          <w:p w:rsidR="00833124" w:rsidRDefault="00D92B86">
            <w:r>
              <w:t>Problem</w:t>
            </w:r>
            <w:r w:rsidR="00A7206F">
              <w:t xml:space="preserve">s </w:t>
            </w:r>
            <w:commentRangeStart w:id="14"/>
            <w:r w:rsidR="00A7206F">
              <w:t>for</w:t>
            </w:r>
            <w:commentRangeEnd w:id="14"/>
            <w:r w:rsidR="007B0F00">
              <w:rPr>
                <w:rStyle w:val="CommentReference"/>
              </w:rPr>
              <w:commentReference w:id="14"/>
            </w:r>
            <w:r w:rsidR="00A7206F">
              <w:t xml:space="preserve">: </w:t>
            </w:r>
            <w:r w:rsidR="00A7206F" w:rsidRPr="00A7206F">
              <w:rPr>
                <w:highlight w:val="yellow"/>
              </w:rPr>
              <w:t>&lt;is this a date?&gt;</w:t>
            </w:r>
          </w:p>
        </w:tc>
      </w:tr>
      <w:tr w:rsidR="00833124" w:rsidTr="00833124">
        <w:tc>
          <w:tcPr>
            <w:tcW w:w="4788" w:type="dxa"/>
          </w:tcPr>
          <w:p w:rsidR="00833124" w:rsidRPr="00833124" w:rsidRDefault="00833124">
            <w:r w:rsidRPr="00833124">
              <w:t>OK</w:t>
            </w:r>
          </w:p>
        </w:tc>
        <w:tc>
          <w:tcPr>
            <w:tcW w:w="4788" w:type="dxa"/>
          </w:tcPr>
          <w:p w:rsidR="00833124" w:rsidRDefault="00D92B86">
            <w:r>
              <w:t>OK</w:t>
            </w:r>
          </w:p>
        </w:tc>
      </w:tr>
      <w:tr w:rsidR="00833124" w:rsidTr="00833124">
        <w:tc>
          <w:tcPr>
            <w:tcW w:w="4788" w:type="dxa"/>
          </w:tcPr>
          <w:p w:rsidR="00833124" w:rsidRPr="00833124" w:rsidRDefault="008A78B8">
            <w:r w:rsidRPr="008A78B8">
              <w:t>Case 1: RAC enabled but hasn’t calculated stability index yet. Show no graph, instead show text that reads: “Stability index has not been calculated yet. Please check back in a couple hours.” However show all the relevant events  – ACTUAL TEXT PENDING UA</w:t>
            </w:r>
          </w:p>
        </w:tc>
        <w:tc>
          <w:tcPr>
            <w:tcW w:w="4788" w:type="dxa"/>
          </w:tcPr>
          <w:p w:rsidR="00D92B86" w:rsidRDefault="00A7206F" w:rsidP="0025379E">
            <w:r>
              <w:t>The s</w:t>
            </w:r>
            <w:r w:rsidR="00D92B86" w:rsidRPr="008A78B8">
              <w:t xml:space="preserve">tability index </w:t>
            </w:r>
            <w:r w:rsidR="00D92B86">
              <w:t>and chart have</w:t>
            </w:r>
            <w:r w:rsidR="00D92B86" w:rsidRPr="008A78B8">
              <w:t xml:space="preserve"> not been calculated yet. </w:t>
            </w:r>
            <w:del w:id="15" w:author="tholse" w:date="2008-05-22T19:18:00Z">
              <w:r w:rsidR="00D92B86" w:rsidRPr="008A78B8" w:rsidDel="0025379E">
                <w:delText>Please c</w:delText>
              </w:r>
            </w:del>
            <w:del w:id="16" w:author="tholse" w:date="2008-05-22T19:19:00Z">
              <w:r w:rsidR="00D92B86" w:rsidRPr="008A78B8" w:rsidDel="0025379E">
                <w:delText xml:space="preserve">heck back </w:delText>
              </w:r>
              <w:r w:rsidR="004A3E5A" w:rsidDel="0025379E">
                <w:delText>in</w:delText>
              </w:r>
            </w:del>
            <w:ins w:id="17" w:author="tholse" w:date="2008-05-22T19:19:00Z">
              <w:r w:rsidR="0025379E">
                <w:t>It will take</w:t>
              </w:r>
            </w:ins>
            <w:r w:rsidR="004A3E5A">
              <w:t xml:space="preserve"> a few </w:t>
            </w:r>
            <w:commentRangeStart w:id="18"/>
            <w:r w:rsidR="004A3E5A">
              <w:t>hours</w:t>
            </w:r>
            <w:commentRangeEnd w:id="18"/>
            <w:r w:rsidR="0025379E">
              <w:rPr>
                <w:rStyle w:val="CommentReference"/>
              </w:rPr>
              <w:commentReference w:id="18"/>
            </w:r>
            <w:r w:rsidR="00D92B86">
              <w:t>.</w:t>
            </w:r>
          </w:p>
        </w:tc>
      </w:tr>
      <w:tr w:rsidR="008A78B8" w:rsidTr="00833124">
        <w:tc>
          <w:tcPr>
            <w:tcW w:w="4788" w:type="dxa"/>
          </w:tcPr>
          <w:p w:rsidR="008A78B8" w:rsidRPr="00833124" w:rsidRDefault="008A78B8">
            <w:r w:rsidRPr="008A78B8">
              <w:t>Case 2: RAC disabled, irrespective of whether stability indices exist in the past. Show no graph, instead show text that reads: “RAC is disabled. You need to enable the RAC service if you would like to see your stability index” in place of the graph. However show all the relevant events – ACTUAL TEXT PENDING UA</w:t>
            </w:r>
          </w:p>
        </w:tc>
        <w:tc>
          <w:tcPr>
            <w:tcW w:w="4788" w:type="dxa"/>
          </w:tcPr>
          <w:p w:rsidR="008A78B8" w:rsidRDefault="00D92B86">
            <w:r>
              <w:t xml:space="preserve">The Reliability Monitor is </w:t>
            </w:r>
            <w:del w:id="19" w:author="tholse" w:date="2008-05-22T19:20:00Z">
              <w:r w:rsidDel="0025379E">
                <w:delText>currently disabled</w:delText>
              </w:r>
            </w:del>
            <w:ins w:id="20" w:author="tholse" w:date="2008-05-22T19:20:00Z">
              <w:r w:rsidR="0025379E">
                <w:t>turned off</w:t>
              </w:r>
            </w:ins>
            <w:r>
              <w:t xml:space="preserve">. </w:t>
            </w:r>
            <w:del w:id="21" w:author="tholse" w:date="2008-05-22T19:23:00Z">
              <w:r w:rsidDel="0025379E">
                <w:delText xml:space="preserve">To </w:delText>
              </w:r>
            </w:del>
            <w:del w:id="22" w:author="tholse" w:date="2008-05-22T19:20:00Z">
              <w:r w:rsidR="00F55B9C" w:rsidDel="0025379E">
                <w:delText xml:space="preserve">show </w:delText>
              </w:r>
            </w:del>
            <w:ins w:id="23" w:author="tholse" w:date="2008-05-22T19:23:00Z">
              <w:r w:rsidR="0025379E">
                <w:t>The monitor shows</w:t>
              </w:r>
            </w:ins>
            <w:ins w:id="24" w:author="tholse" w:date="2008-05-22T19:20:00Z">
              <w:r w:rsidR="0025379E">
                <w:t xml:space="preserve"> </w:t>
              </w:r>
            </w:ins>
            <w:r w:rsidR="00F55B9C">
              <w:t>the stability index for your computer</w:t>
            </w:r>
            <w:del w:id="25" w:author="tholse" w:date="2008-05-22T19:23:00Z">
              <w:r w:rsidR="00F55B9C" w:rsidDel="0025379E">
                <w:delText xml:space="preserve">, </w:delText>
              </w:r>
              <w:r w:rsidR="00A7206F" w:rsidDel="0025379E">
                <w:delText xml:space="preserve">turn on </w:delText>
              </w:r>
              <w:r w:rsidR="00F55B9C" w:rsidDel="0025379E">
                <w:delText xml:space="preserve"> the Reliability Monitor</w:delText>
              </w:r>
            </w:del>
            <w:r w:rsidR="00F55B9C">
              <w:t>.</w:t>
            </w:r>
          </w:p>
          <w:p w:rsidR="004A3E5A" w:rsidRDefault="004A3E5A"/>
          <w:p w:rsidR="00F55B9C" w:rsidRPr="00856C2D" w:rsidRDefault="004A3E5A" w:rsidP="00856C2D">
            <w:commentRangeStart w:id="26"/>
            <w:r w:rsidRPr="00856C2D">
              <w:rPr>
                <w:color w:val="1F497D" w:themeColor="text2"/>
                <w:u w:val="single"/>
              </w:rPr>
              <w:t xml:space="preserve">Click to </w:t>
            </w:r>
            <w:r w:rsidR="00856C2D">
              <w:rPr>
                <w:color w:val="1F497D" w:themeColor="text2"/>
                <w:u w:val="single"/>
              </w:rPr>
              <w:t>turn on</w:t>
            </w:r>
            <w:r w:rsidRPr="00856C2D">
              <w:rPr>
                <w:color w:val="1F497D" w:themeColor="text2"/>
                <w:u w:val="single"/>
              </w:rPr>
              <w:t xml:space="preserve"> the Reliability Monitor</w:t>
            </w:r>
            <w:r>
              <w:t>.</w:t>
            </w:r>
            <w:r w:rsidRPr="004A3E5A">
              <w:t xml:space="preserve"> </w:t>
            </w:r>
            <w:r w:rsidRPr="004A3E5A">
              <w:rPr>
                <w:noProof/>
                <w:lang w:eastAsia="zh-TW"/>
              </w:rPr>
              <w:drawing>
                <wp:inline distT="0" distB="0" distL="0" distR="0">
                  <wp:extent cx="151130" cy="151130"/>
                  <wp:effectExtent l="19050" t="0" r="1270" b="0"/>
                  <wp:docPr id="3" name="Picture 20" descr="http://wer.microsoft.com/Responses/include/images/SecurityBadge_16x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r.microsoft.com/Responses/include/images/SecurityBadge_16x16.gif"/>
                          <pic:cNvPicPr>
                            <a:picLocks noChangeAspect="1" noChangeArrowheads="1"/>
                          </pic:cNvPicPr>
                        </pic:nvPicPr>
                        <pic:blipFill>
                          <a:blip r:embed="rId8"/>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4A3E5A">
              <w:t>If you are prompted for an administrator password or confirmation, type the password or provide confirmation.</w:t>
            </w:r>
            <w:commentRangeEnd w:id="26"/>
            <w:r w:rsidR="0025379E">
              <w:rPr>
                <w:rStyle w:val="CommentReference"/>
              </w:rPr>
              <w:commentReference w:id="26"/>
            </w:r>
          </w:p>
          <w:p w:rsidR="00F55B9C" w:rsidRPr="00F55B9C" w:rsidRDefault="00F55B9C" w:rsidP="00F55B9C">
            <w:pPr>
              <w:spacing w:before="100" w:beforeAutospacing="1" w:after="100" w:afterAutospacing="1"/>
              <w:outlineLvl w:val="3"/>
              <w:rPr>
                <w:rFonts w:eastAsia="Times New Roman" w:cs="Times New Roman"/>
                <w:b/>
                <w:bCs/>
                <w:sz w:val="20"/>
                <w:szCs w:val="20"/>
              </w:rPr>
            </w:pPr>
            <w:commentRangeStart w:id="27"/>
            <w:r w:rsidRPr="00F55B9C">
              <w:rPr>
                <w:rFonts w:eastAsia="Times New Roman" w:cs="Times New Roman"/>
                <w:b/>
                <w:bCs/>
                <w:sz w:val="20"/>
                <w:szCs w:val="20"/>
              </w:rPr>
              <w:t>Additional considerations</w:t>
            </w:r>
          </w:p>
          <w:p w:rsidR="00F55B9C" w:rsidRPr="00F55B9C" w:rsidRDefault="00F55B9C" w:rsidP="00F55B9C">
            <w:pPr>
              <w:numPr>
                <w:ilvl w:val="0"/>
                <w:numId w:val="2"/>
              </w:numPr>
              <w:spacing w:before="100" w:beforeAutospacing="1" w:after="100" w:afterAutospacing="1"/>
              <w:rPr>
                <w:rFonts w:eastAsia="Times New Roman" w:cs="Times New Roman"/>
                <w:sz w:val="20"/>
                <w:szCs w:val="20"/>
              </w:rPr>
            </w:pPr>
            <w:r w:rsidRPr="00F55B9C">
              <w:rPr>
                <w:rFonts w:eastAsia="Times New Roman" w:cs="Times New Roman"/>
                <w:sz w:val="20"/>
                <w:szCs w:val="20"/>
              </w:rPr>
              <w:t xml:space="preserve">You must be a member of the local Administrators group, or equivalent, to </w:t>
            </w:r>
            <w:r w:rsidR="00856C2D">
              <w:rPr>
                <w:rFonts w:eastAsia="Times New Roman" w:cs="Times New Roman"/>
                <w:sz w:val="20"/>
                <w:szCs w:val="20"/>
              </w:rPr>
              <w:t>turn on the Reliability Monitor</w:t>
            </w:r>
            <w:r w:rsidRPr="00F55B9C">
              <w:rPr>
                <w:rFonts w:eastAsia="Times New Roman" w:cs="Times New Roman"/>
                <w:sz w:val="20"/>
                <w:szCs w:val="20"/>
              </w:rPr>
              <w:t>.</w:t>
            </w:r>
            <w:commentRangeEnd w:id="27"/>
            <w:r w:rsidR="0025379E">
              <w:rPr>
                <w:rStyle w:val="CommentReference"/>
              </w:rPr>
              <w:commentReference w:id="27"/>
            </w:r>
          </w:p>
          <w:p w:rsidR="00F55B9C" w:rsidRDefault="00F55B9C"/>
        </w:tc>
      </w:tr>
      <w:tr w:rsidR="008A78B8" w:rsidTr="00833124">
        <w:tc>
          <w:tcPr>
            <w:tcW w:w="4788" w:type="dxa"/>
          </w:tcPr>
          <w:p w:rsidR="008A78B8" w:rsidRPr="00833124" w:rsidRDefault="008A78B8">
            <w:r w:rsidRPr="008A78B8">
              <w:t xml:space="preserve">Case 3: RAC currently enabled but it was disabled for long enough that the time line is not contiguous in current view. Show contiguous graph but the time line is not contiguous. Add a banner at the top that says: “Stability index values </w:t>
            </w:r>
            <w:r w:rsidRPr="008A78B8">
              <w:lastRenderedPageBreak/>
              <w:t>are not available for some dates.” – ACTUAL TEXT PENDING UA</w:t>
            </w:r>
          </w:p>
        </w:tc>
        <w:tc>
          <w:tcPr>
            <w:tcW w:w="4788" w:type="dxa"/>
          </w:tcPr>
          <w:p w:rsidR="008A78B8" w:rsidRDefault="00A7206F" w:rsidP="008D636B">
            <w:r>
              <w:lastRenderedPageBreak/>
              <w:t>The stability i</w:t>
            </w:r>
            <w:r w:rsidR="00DB5A8B">
              <w:t>ndex is not availa</w:t>
            </w:r>
            <w:r w:rsidR="001F0FEF">
              <w:t>ble for some dates</w:t>
            </w:r>
            <w:ins w:id="28" w:author="tholse" w:date="2008-05-22T19:26:00Z">
              <w:r w:rsidR="008D636B">
                <w:t xml:space="preserve"> because the monitor was turned off.</w:t>
              </w:r>
            </w:ins>
            <w:del w:id="29" w:author="tholse" w:date="2008-05-22T19:26:00Z">
              <w:r w:rsidR="001F0FEF" w:rsidDel="008D636B">
                <w:delText xml:space="preserve">. </w:delText>
              </w:r>
              <w:r w:rsidR="00DB5A8B" w:rsidDel="008D636B">
                <w:delText xml:space="preserve">This </w:delText>
              </w:r>
              <w:r w:rsidR="004A3E5A" w:rsidDel="008D636B">
                <w:delText>was</w:delText>
              </w:r>
              <w:r w:rsidR="00DB5A8B" w:rsidDel="008D636B">
                <w:delText xml:space="preserve"> caused when Reliability Monitoring </w:delText>
              </w:r>
              <w:r w:rsidR="004A3E5A" w:rsidDel="008D636B">
                <w:delText>was</w:delText>
              </w:r>
              <w:r w:rsidR="00DB5A8B" w:rsidDel="008D636B">
                <w:delText xml:space="preserve"> </w:delText>
              </w:r>
              <w:r w:rsidDel="008D636B">
                <w:delText>turned off during some dates</w:delText>
              </w:r>
              <w:r w:rsidR="004A3E5A" w:rsidDel="008D636B">
                <w:delText xml:space="preserve"> in the past</w:delText>
              </w:r>
              <w:r w:rsidR="00DB5A8B" w:rsidDel="008D636B">
                <w:delText>.</w:delText>
              </w:r>
            </w:del>
            <w:r w:rsidR="001F0FEF">
              <w:t xml:space="preserve"> </w:t>
            </w:r>
          </w:p>
        </w:tc>
      </w:tr>
    </w:tbl>
    <w:p w:rsidR="00F75052" w:rsidRDefault="00F75052"/>
    <w:sectPr w:rsidR="00F75052" w:rsidSect="00D93FC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tholse" w:date="2008-05-22T19:12:00Z" w:initials="t">
    <w:p w:rsidR="007B0F00" w:rsidRDefault="007B0F00">
      <w:pPr>
        <w:pStyle w:val="CommentText"/>
      </w:pPr>
      <w:r>
        <w:rPr>
          <w:rStyle w:val="CommentReference"/>
        </w:rPr>
        <w:annotationRef/>
      </w:r>
      <w:r>
        <w:t>What does this mean? The chart has a method for viewing more days, weeks, etc.</w:t>
      </w:r>
    </w:p>
  </w:comment>
  <w:comment w:id="13" w:author="tholse" w:date="2008-05-22T19:12:00Z" w:initials="t">
    <w:p w:rsidR="007B0F00" w:rsidRDefault="007B0F00">
      <w:pPr>
        <w:pStyle w:val="CommentText"/>
      </w:pPr>
      <w:r>
        <w:rPr>
          <w:rStyle w:val="CommentReference"/>
        </w:rPr>
        <w:annotationRef/>
      </w:r>
      <w:r>
        <w:t>Where is this in the UI?</w:t>
      </w:r>
    </w:p>
  </w:comment>
  <w:comment w:id="14" w:author="tholse" w:date="2008-05-22T19:14:00Z" w:initials="t">
    <w:p w:rsidR="007B0F00" w:rsidRDefault="007B0F00">
      <w:pPr>
        <w:pStyle w:val="CommentText"/>
      </w:pPr>
      <w:r>
        <w:rPr>
          <w:rStyle w:val="CommentReference"/>
        </w:rPr>
        <w:annotationRef/>
      </w:r>
      <w:r>
        <w:t>“Problems for:” doesn’t make sense. What’s the task that the user can do with the info in the table? Or what are they supposed to learn? That’s what the label should be about (if one is even necessary).</w:t>
      </w:r>
    </w:p>
  </w:comment>
  <w:comment w:id="18" w:author="tholse" w:date="2008-05-22T19:18:00Z" w:initials="t">
    <w:p w:rsidR="0025379E" w:rsidRDefault="0025379E">
      <w:pPr>
        <w:pStyle w:val="CommentText"/>
      </w:pPr>
      <w:r>
        <w:rPr>
          <w:rStyle w:val="CommentReference"/>
        </w:rPr>
        <w:annotationRef/>
      </w:r>
      <w:r>
        <w:t>Is the calculation kicked off automatically? If not, why not add a button to start it?</w:t>
      </w:r>
    </w:p>
  </w:comment>
  <w:comment w:id="26" w:author="tholse" w:date="2008-05-22T19:25:00Z" w:initials="t">
    <w:p w:rsidR="0025379E" w:rsidRDefault="0025379E">
      <w:pPr>
        <w:pStyle w:val="CommentText"/>
      </w:pPr>
      <w:r>
        <w:rPr>
          <w:rStyle w:val="CommentReference"/>
        </w:rPr>
        <w:annotationRef/>
      </w:r>
      <w:r>
        <w:t>This should be a button with the UAC shield on it.</w:t>
      </w:r>
    </w:p>
  </w:comment>
  <w:comment w:id="27" w:author="tholse" w:date="2008-05-22T19:25:00Z" w:initials="t">
    <w:p w:rsidR="0025379E" w:rsidRDefault="0025379E">
      <w:pPr>
        <w:pStyle w:val="CommentText"/>
      </w:pPr>
      <w:r>
        <w:rPr>
          <w:rStyle w:val="CommentReference"/>
        </w:rPr>
        <w:annotationRef/>
      </w:r>
      <w:r>
        <w:t>This text isn’t intended for the UI, is it? That’s what the UAC text/shield is for.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61D" w:rsidRDefault="0093261D" w:rsidP="00FF4EC5">
      <w:pPr>
        <w:spacing w:after="0" w:line="240" w:lineRule="auto"/>
      </w:pPr>
      <w:r>
        <w:separator/>
      </w:r>
    </w:p>
  </w:endnote>
  <w:endnote w:type="continuationSeparator" w:id="1">
    <w:p w:rsidR="0093261D" w:rsidRDefault="0093261D" w:rsidP="00FF4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61D" w:rsidRDefault="0093261D" w:rsidP="00FF4EC5">
      <w:pPr>
        <w:spacing w:after="0" w:line="240" w:lineRule="auto"/>
      </w:pPr>
      <w:r>
        <w:separator/>
      </w:r>
    </w:p>
  </w:footnote>
  <w:footnote w:type="continuationSeparator" w:id="1">
    <w:p w:rsidR="0093261D" w:rsidRDefault="0093261D" w:rsidP="00FF4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F5573"/>
    <w:multiLevelType w:val="multilevel"/>
    <w:tmpl w:val="ABF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E47C91"/>
    <w:multiLevelType w:val="multilevel"/>
    <w:tmpl w:val="5846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characterSpacingControl w:val="doNotCompress"/>
  <w:hdrShapeDefaults>
    <o:shapedefaults v:ext="edit" spidmax="6146"/>
  </w:hdrShapeDefaults>
  <w:footnotePr>
    <w:footnote w:id="0"/>
    <w:footnote w:id="1"/>
  </w:footnotePr>
  <w:endnotePr>
    <w:endnote w:id="0"/>
    <w:endnote w:id="1"/>
  </w:endnotePr>
  <w:compat/>
  <w:rsids>
    <w:rsidRoot w:val="00833124"/>
    <w:rsid w:val="00045F86"/>
    <w:rsid w:val="00094DF8"/>
    <w:rsid w:val="000B2BD2"/>
    <w:rsid w:val="000C06FE"/>
    <w:rsid w:val="001D6D32"/>
    <w:rsid w:val="001F0FEF"/>
    <w:rsid w:val="00214198"/>
    <w:rsid w:val="0025379E"/>
    <w:rsid w:val="002765E4"/>
    <w:rsid w:val="00281B01"/>
    <w:rsid w:val="002E01F8"/>
    <w:rsid w:val="00315E36"/>
    <w:rsid w:val="0032686C"/>
    <w:rsid w:val="003317E5"/>
    <w:rsid w:val="003340B8"/>
    <w:rsid w:val="00385AE4"/>
    <w:rsid w:val="00387A04"/>
    <w:rsid w:val="00403B13"/>
    <w:rsid w:val="00430055"/>
    <w:rsid w:val="00457956"/>
    <w:rsid w:val="00481086"/>
    <w:rsid w:val="00483A18"/>
    <w:rsid w:val="004A3E5A"/>
    <w:rsid w:val="004B74EA"/>
    <w:rsid w:val="004E7825"/>
    <w:rsid w:val="00501F1D"/>
    <w:rsid w:val="005545A1"/>
    <w:rsid w:val="005774F3"/>
    <w:rsid w:val="00633337"/>
    <w:rsid w:val="006577BD"/>
    <w:rsid w:val="00665E1D"/>
    <w:rsid w:val="00685CCB"/>
    <w:rsid w:val="006B3AEB"/>
    <w:rsid w:val="007040A1"/>
    <w:rsid w:val="0075514E"/>
    <w:rsid w:val="00761543"/>
    <w:rsid w:val="007B0F00"/>
    <w:rsid w:val="007B6C0F"/>
    <w:rsid w:val="007C2612"/>
    <w:rsid w:val="00810B01"/>
    <w:rsid w:val="00833124"/>
    <w:rsid w:val="0084647F"/>
    <w:rsid w:val="00856C2D"/>
    <w:rsid w:val="00866EC4"/>
    <w:rsid w:val="008A78B8"/>
    <w:rsid w:val="008D636B"/>
    <w:rsid w:val="00915444"/>
    <w:rsid w:val="0093261D"/>
    <w:rsid w:val="0099466B"/>
    <w:rsid w:val="00A11C37"/>
    <w:rsid w:val="00A7206F"/>
    <w:rsid w:val="00AE3A9C"/>
    <w:rsid w:val="00B84815"/>
    <w:rsid w:val="00B9279A"/>
    <w:rsid w:val="00BC1207"/>
    <w:rsid w:val="00C42372"/>
    <w:rsid w:val="00C565ED"/>
    <w:rsid w:val="00CA26B3"/>
    <w:rsid w:val="00CF3C56"/>
    <w:rsid w:val="00CF5125"/>
    <w:rsid w:val="00CF74E6"/>
    <w:rsid w:val="00D332B9"/>
    <w:rsid w:val="00D719F9"/>
    <w:rsid w:val="00D92B86"/>
    <w:rsid w:val="00D93FC1"/>
    <w:rsid w:val="00DA61DF"/>
    <w:rsid w:val="00DB5A8B"/>
    <w:rsid w:val="00DD72F2"/>
    <w:rsid w:val="00E16927"/>
    <w:rsid w:val="00F07445"/>
    <w:rsid w:val="00F218D7"/>
    <w:rsid w:val="00F266C1"/>
    <w:rsid w:val="00F37FF3"/>
    <w:rsid w:val="00F55B9C"/>
    <w:rsid w:val="00F65016"/>
    <w:rsid w:val="00F75052"/>
    <w:rsid w:val="00FA6FF7"/>
    <w:rsid w:val="00FF4E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FC1"/>
  </w:style>
  <w:style w:type="paragraph" w:styleId="Heading4">
    <w:name w:val="heading 4"/>
    <w:basedOn w:val="Normal"/>
    <w:link w:val="Heading4Char"/>
    <w:uiPriority w:val="9"/>
    <w:qFormat/>
    <w:rsid w:val="00F55B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autoRedefine/>
    <w:qFormat/>
    <w:rsid w:val="00F07445"/>
    <w:rPr>
      <w:rFonts w:ascii="Calibri" w:eastAsia="Calibri" w:hAnsi="Calibri" w:cs="Times New Roman"/>
      <w:color w:val="00B050"/>
      <w:sz w:val="20"/>
      <w:szCs w:val="20"/>
    </w:rPr>
  </w:style>
  <w:style w:type="paragraph" w:styleId="CommentText">
    <w:name w:val="annotation text"/>
    <w:basedOn w:val="Normal"/>
    <w:link w:val="CommentTextChar"/>
    <w:uiPriority w:val="99"/>
    <w:semiHidden/>
    <w:unhideWhenUsed/>
    <w:rsid w:val="00F07445"/>
    <w:pPr>
      <w:spacing w:line="240" w:lineRule="auto"/>
    </w:pPr>
    <w:rPr>
      <w:sz w:val="20"/>
      <w:szCs w:val="20"/>
    </w:rPr>
  </w:style>
  <w:style w:type="character" w:customStyle="1" w:styleId="CommentTextChar">
    <w:name w:val="Comment Text Char"/>
    <w:basedOn w:val="DefaultParagraphFont"/>
    <w:link w:val="CommentText"/>
    <w:uiPriority w:val="99"/>
    <w:semiHidden/>
    <w:rsid w:val="00F07445"/>
    <w:rPr>
      <w:sz w:val="20"/>
      <w:szCs w:val="20"/>
    </w:rPr>
  </w:style>
  <w:style w:type="table" w:styleId="TableGrid">
    <w:name w:val="Table Grid"/>
    <w:basedOn w:val="TableNormal"/>
    <w:uiPriority w:val="59"/>
    <w:rsid w:val="00833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2F2"/>
    <w:rPr>
      <w:sz w:val="16"/>
      <w:szCs w:val="16"/>
    </w:rPr>
  </w:style>
  <w:style w:type="paragraph" w:styleId="CommentSubject">
    <w:name w:val="annotation subject"/>
    <w:basedOn w:val="CommentText"/>
    <w:next w:val="CommentText"/>
    <w:link w:val="CommentSubjectChar"/>
    <w:uiPriority w:val="99"/>
    <w:semiHidden/>
    <w:unhideWhenUsed/>
    <w:rsid w:val="00DD72F2"/>
    <w:rPr>
      <w:b/>
      <w:bCs/>
    </w:rPr>
  </w:style>
  <w:style w:type="character" w:customStyle="1" w:styleId="CommentSubjectChar">
    <w:name w:val="Comment Subject Char"/>
    <w:basedOn w:val="CommentTextChar"/>
    <w:link w:val="CommentSubject"/>
    <w:uiPriority w:val="99"/>
    <w:semiHidden/>
    <w:rsid w:val="00DD72F2"/>
    <w:rPr>
      <w:b/>
      <w:bCs/>
    </w:rPr>
  </w:style>
  <w:style w:type="paragraph" w:styleId="BalloonText">
    <w:name w:val="Balloon Text"/>
    <w:basedOn w:val="Normal"/>
    <w:link w:val="BalloonTextChar"/>
    <w:uiPriority w:val="99"/>
    <w:semiHidden/>
    <w:unhideWhenUsed/>
    <w:rsid w:val="00DD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2F2"/>
    <w:rPr>
      <w:rFonts w:ascii="Tahoma" w:hAnsi="Tahoma" w:cs="Tahoma"/>
      <w:sz w:val="16"/>
      <w:szCs w:val="16"/>
    </w:rPr>
  </w:style>
  <w:style w:type="character" w:customStyle="1" w:styleId="Heading4Char">
    <w:name w:val="Heading 4 Char"/>
    <w:basedOn w:val="DefaultParagraphFont"/>
    <w:link w:val="Heading4"/>
    <w:uiPriority w:val="9"/>
    <w:rsid w:val="00F55B9C"/>
    <w:rPr>
      <w:rFonts w:ascii="Times New Roman" w:eastAsia="Times New Roman" w:hAnsi="Times New Roman" w:cs="Times New Roman"/>
      <w:b/>
      <w:bCs/>
      <w:sz w:val="24"/>
      <w:szCs w:val="24"/>
    </w:rPr>
  </w:style>
  <w:style w:type="paragraph" w:styleId="NormalWeb">
    <w:name w:val="Normal (Web)"/>
    <w:basedOn w:val="Normal"/>
    <w:uiPriority w:val="99"/>
    <w:unhideWhenUsed/>
    <w:rsid w:val="00F55B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4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EC5"/>
  </w:style>
  <w:style w:type="paragraph" w:styleId="Footer">
    <w:name w:val="footer"/>
    <w:basedOn w:val="Normal"/>
    <w:link w:val="FooterChar"/>
    <w:uiPriority w:val="99"/>
    <w:semiHidden/>
    <w:unhideWhenUsed/>
    <w:rsid w:val="00FF4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4EC5"/>
  </w:style>
</w:styles>
</file>

<file path=word/webSettings.xml><?xml version="1.0" encoding="utf-8"?>
<w:webSettings xmlns:r="http://schemas.openxmlformats.org/officeDocument/2006/relationships" xmlns:w="http://schemas.openxmlformats.org/wordprocessingml/2006/main">
  <w:divs>
    <w:div w:id="28458222">
      <w:bodyDiv w:val="1"/>
      <w:marLeft w:val="0"/>
      <w:marRight w:val="0"/>
      <w:marTop w:val="0"/>
      <w:marBottom w:val="0"/>
      <w:divBdr>
        <w:top w:val="none" w:sz="0" w:space="0" w:color="auto"/>
        <w:left w:val="none" w:sz="0" w:space="0" w:color="auto"/>
        <w:bottom w:val="none" w:sz="0" w:space="0" w:color="auto"/>
        <w:right w:val="none" w:sz="0" w:space="0" w:color="auto"/>
      </w:divBdr>
    </w:div>
    <w:div w:id="315425360">
      <w:bodyDiv w:val="1"/>
      <w:marLeft w:val="0"/>
      <w:marRight w:val="0"/>
      <w:marTop w:val="0"/>
      <w:marBottom w:val="0"/>
      <w:divBdr>
        <w:top w:val="none" w:sz="0" w:space="0" w:color="auto"/>
        <w:left w:val="none" w:sz="0" w:space="0" w:color="auto"/>
        <w:bottom w:val="none" w:sz="0" w:space="0" w:color="auto"/>
        <w:right w:val="none" w:sz="0" w:space="0" w:color="auto"/>
      </w:divBdr>
    </w:div>
    <w:div w:id="821578919">
      <w:bodyDiv w:val="1"/>
      <w:marLeft w:val="0"/>
      <w:marRight w:val="0"/>
      <w:marTop w:val="0"/>
      <w:marBottom w:val="0"/>
      <w:divBdr>
        <w:top w:val="none" w:sz="0" w:space="0" w:color="auto"/>
        <w:left w:val="none" w:sz="0" w:space="0" w:color="auto"/>
        <w:bottom w:val="none" w:sz="0" w:space="0" w:color="auto"/>
        <w:right w:val="none" w:sz="0" w:space="0" w:color="auto"/>
      </w:divBdr>
      <w:divsChild>
        <w:div w:id="986207379">
          <w:marLeft w:val="0"/>
          <w:marRight w:val="0"/>
          <w:marTop w:val="0"/>
          <w:marBottom w:val="0"/>
          <w:divBdr>
            <w:top w:val="none" w:sz="0" w:space="0" w:color="auto"/>
            <w:left w:val="none" w:sz="0" w:space="0" w:color="auto"/>
            <w:bottom w:val="none" w:sz="0" w:space="0" w:color="auto"/>
            <w:right w:val="none" w:sz="0" w:space="0" w:color="auto"/>
          </w:divBdr>
          <w:divsChild>
            <w:div w:id="1809973943">
              <w:marLeft w:val="0"/>
              <w:marRight w:val="0"/>
              <w:marTop w:val="0"/>
              <w:marBottom w:val="0"/>
              <w:divBdr>
                <w:top w:val="none" w:sz="0" w:space="0" w:color="auto"/>
                <w:left w:val="none" w:sz="0" w:space="0" w:color="auto"/>
                <w:bottom w:val="none" w:sz="0" w:space="0" w:color="auto"/>
                <w:right w:val="none" w:sz="0" w:space="0" w:color="auto"/>
              </w:divBdr>
              <w:divsChild>
                <w:div w:id="1595430050">
                  <w:marLeft w:val="0"/>
                  <w:marRight w:val="0"/>
                  <w:marTop w:val="0"/>
                  <w:marBottom w:val="0"/>
                  <w:divBdr>
                    <w:top w:val="none" w:sz="0" w:space="0" w:color="auto"/>
                    <w:left w:val="none" w:sz="0" w:space="0" w:color="auto"/>
                    <w:bottom w:val="none" w:sz="0" w:space="0" w:color="auto"/>
                    <w:right w:val="none" w:sz="0" w:space="0" w:color="auto"/>
                  </w:divBdr>
                  <w:divsChild>
                    <w:div w:id="2112583914">
                      <w:marLeft w:val="0"/>
                      <w:marRight w:val="0"/>
                      <w:marTop w:val="0"/>
                      <w:marBottom w:val="0"/>
                      <w:divBdr>
                        <w:top w:val="none" w:sz="0" w:space="0" w:color="auto"/>
                        <w:left w:val="none" w:sz="0" w:space="0" w:color="auto"/>
                        <w:bottom w:val="none" w:sz="0" w:space="0" w:color="auto"/>
                        <w:right w:val="none" w:sz="0" w:space="0" w:color="auto"/>
                      </w:divBdr>
                      <w:divsChild>
                        <w:div w:id="3969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469914">
      <w:bodyDiv w:val="1"/>
      <w:marLeft w:val="0"/>
      <w:marRight w:val="0"/>
      <w:marTop w:val="0"/>
      <w:marBottom w:val="0"/>
      <w:divBdr>
        <w:top w:val="none" w:sz="0" w:space="0" w:color="auto"/>
        <w:left w:val="none" w:sz="0" w:space="0" w:color="auto"/>
        <w:bottom w:val="none" w:sz="0" w:space="0" w:color="auto"/>
        <w:right w:val="none" w:sz="0" w:space="0" w:color="auto"/>
      </w:divBdr>
    </w:div>
    <w:div w:id="20305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7A2CD-997A-48F9-A0C3-0D2425A0989A}"/>
</file>

<file path=customXml/itemProps2.xml><?xml version="1.0" encoding="utf-8"?>
<ds:datastoreItem xmlns:ds="http://schemas.openxmlformats.org/officeDocument/2006/customXml" ds:itemID="{5456E2F2-3F14-43FC-BCF1-EF968E0BF248}"/>
</file>

<file path=customXml/itemProps3.xml><?xml version="1.0" encoding="utf-8"?>
<ds:datastoreItem xmlns:ds="http://schemas.openxmlformats.org/officeDocument/2006/customXml" ds:itemID="{FA701197-5315-4BC9-8435-449F83490B65}"/>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Olson</dc:creator>
  <cp:lastModifiedBy>tholse</cp:lastModifiedBy>
  <cp:revision>5</cp:revision>
  <dcterms:created xsi:type="dcterms:W3CDTF">2008-05-23T02:08:00Z</dcterms:created>
  <dcterms:modified xsi:type="dcterms:W3CDTF">2008-05-23T02:26:00Z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0x01010082A969A4125DCD4E8486417A3E6D5B9F</vt:lpwstr>
  </property>
</Properties>
</file>