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10" w:type="dxa"/>
        <w:jc w:val="center"/>
        <w:tblCellSpacing w:w="0" w:type="dxa"/>
        <w:tblCellMar>
          <w:left w:w="0" w:type="dxa"/>
          <w:right w:w="0" w:type="dxa"/>
        </w:tblCellMar>
        <w:tblLook w:val="04A0"/>
      </w:tblPr>
      <w:tblGrid>
        <w:gridCol w:w="5926"/>
        <w:gridCol w:w="5359"/>
        <w:gridCol w:w="125"/>
      </w:tblGrid>
      <w:tr w:rsidR="003B0051" w:rsidTr="005676EA">
        <w:trPr>
          <w:trHeight w:val="1500"/>
          <w:tblCellSpacing w:w="0" w:type="dxa"/>
          <w:jc w:val="center"/>
        </w:trPr>
        <w:tc>
          <w:tcPr>
            <w:tcW w:w="11285" w:type="dxa"/>
            <w:gridSpan w:val="2"/>
            <w:hideMark/>
          </w:tcPr>
          <w:p w:rsidR="003B0051" w:rsidRDefault="003B0051">
            <w:pPr>
              <w:spacing w:line="276" w:lineRule="auto"/>
            </w:pPr>
            <w:r>
              <w:rPr>
                <w:rFonts w:ascii="Verdana" w:hAnsi="Verdana"/>
                <w:noProof/>
                <w:color w:val="333333"/>
                <w:sz w:val="17"/>
                <w:szCs w:val="17"/>
              </w:rPr>
              <w:drawing>
                <wp:inline distT="0" distB="0" distL="0" distR="0">
                  <wp:extent cx="7143750" cy="952500"/>
                  <wp:effectExtent l="19050" t="0" r="0" b="0"/>
                  <wp:docPr id="1" name="Picture 1" descr="cid:image001.jpg@01C8283B.0EFC5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8283B.0EFC5AE0"/>
                          <pic:cNvPicPr>
                            <a:picLocks noChangeAspect="1" noChangeArrowheads="1"/>
                          </pic:cNvPicPr>
                        </pic:nvPicPr>
                        <pic:blipFill>
                          <a:blip r:embed="rId8" r:link="rId9"/>
                          <a:srcRect/>
                          <a:stretch>
                            <a:fillRect/>
                          </a:stretch>
                        </pic:blipFill>
                        <pic:spPr bwMode="auto">
                          <a:xfrm>
                            <a:off x="0" y="0"/>
                            <a:ext cx="7143750" cy="952500"/>
                          </a:xfrm>
                          <a:prstGeom prst="rect">
                            <a:avLst/>
                          </a:prstGeom>
                          <a:noFill/>
                          <a:ln w="9525">
                            <a:noFill/>
                            <a:miter lim="800000"/>
                            <a:headEnd/>
                            <a:tailEnd/>
                          </a:ln>
                        </pic:spPr>
                      </pic:pic>
                    </a:graphicData>
                  </a:graphic>
                </wp:inline>
              </w:drawing>
            </w:r>
          </w:p>
        </w:tc>
        <w:tc>
          <w:tcPr>
            <w:tcW w:w="125" w:type="dxa"/>
            <w:vAlign w:val="center"/>
            <w:hideMark/>
          </w:tcPr>
          <w:p w:rsidR="003B0051" w:rsidRDefault="003B0051">
            <w:r>
              <w:t> </w:t>
            </w:r>
          </w:p>
        </w:tc>
      </w:tr>
      <w:tr w:rsidR="003B0051" w:rsidTr="005676EA">
        <w:trPr>
          <w:trHeight w:val="510"/>
          <w:tblCellSpacing w:w="0" w:type="dxa"/>
          <w:jc w:val="center"/>
        </w:trPr>
        <w:tc>
          <w:tcPr>
            <w:tcW w:w="5926" w:type="dxa"/>
            <w:vAlign w:val="center"/>
            <w:hideMark/>
          </w:tcPr>
          <w:p w:rsidR="003B0051" w:rsidRPr="00C6211D" w:rsidRDefault="002A1D5F" w:rsidP="00DC6553">
            <w:pPr>
              <w:spacing w:line="276" w:lineRule="auto"/>
              <w:rPr>
                <w:rFonts w:asciiTheme="minorHAnsi" w:hAnsiTheme="minorHAnsi"/>
                <w:sz w:val="24"/>
                <w:szCs w:val="24"/>
              </w:rPr>
            </w:pPr>
            <w:r w:rsidRPr="00C6211D">
              <w:rPr>
                <w:rFonts w:asciiTheme="minorHAnsi" w:hAnsiTheme="minorHAnsi"/>
                <w:b/>
                <w:bCs/>
                <w:color w:val="666666"/>
                <w:sz w:val="24"/>
                <w:szCs w:val="24"/>
              </w:rPr>
              <w:t>The Windows Help and How-to website report</w:t>
            </w:r>
          </w:p>
        </w:tc>
        <w:tc>
          <w:tcPr>
            <w:tcW w:w="5359" w:type="dxa"/>
            <w:vAlign w:val="center"/>
            <w:hideMark/>
          </w:tcPr>
          <w:p w:rsidR="003B0051" w:rsidRDefault="00C73161">
            <w:pPr>
              <w:spacing w:line="276" w:lineRule="auto"/>
              <w:jc w:val="right"/>
            </w:pPr>
            <w:r>
              <w:rPr>
                <w:rFonts w:asciiTheme="minorHAnsi" w:hAnsiTheme="minorHAnsi"/>
                <w:b/>
                <w:bCs/>
                <w:color w:val="666666"/>
                <w:sz w:val="24"/>
                <w:szCs w:val="24"/>
              </w:rPr>
              <w:t>December</w:t>
            </w:r>
            <w:r w:rsidR="003B0051" w:rsidRPr="00C6211D">
              <w:rPr>
                <w:rFonts w:asciiTheme="minorHAnsi" w:hAnsiTheme="minorHAnsi"/>
                <w:b/>
                <w:bCs/>
                <w:color w:val="666666"/>
                <w:sz w:val="24"/>
                <w:szCs w:val="24"/>
              </w:rPr>
              <w:t>, 2007</w:t>
            </w:r>
          </w:p>
        </w:tc>
        <w:tc>
          <w:tcPr>
            <w:tcW w:w="125" w:type="dxa"/>
            <w:vAlign w:val="center"/>
          </w:tcPr>
          <w:p w:rsidR="003B0051" w:rsidRDefault="003B0051">
            <w:pPr>
              <w:spacing w:line="276" w:lineRule="auto"/>
              <w:jc w:val="right"/>
            </w:pPr>
          </w:p>
        </w:tc>
      </w:tr>
      <w:tr w:rsidR="003B0051" w:rsidTr="005676EA">
        <w:trPr>
          <w:tblCellSpacing w:w="0" w:type="dxa"/>
          <w:jc w:val="center"/>
        </w:trPr>
        <w:tc>
          <w:tcPr>
            <w:tcW w:w="11285" w:type="dxa"/>
            <w:gridSpan w:val="2"/>
            <w:vAlign w:val="center"/>
            <w:hideMark/>
          </w:tcPr>
          <w:tbl>
            <w:tblPr>
              <w:tblW w:w="11250" w:type="dxa"/>
              <w:tblCellSpacing w:w="0" w:type="dxa"/>
              <w:tblCellMar>
                <w:left w:w="0" w:type="dxa"/>
                <w:right w:w="0" w:type="dxa"/>
              </w:tblCellMar>
              <w:tblLook w:val="04A0"/>
            </w:tblPr>
            <w:tblGrid>
              <w:gridCol w:w="127"/>
              <w:gridCol w:w="4268"/>
              <w:gridCol w:w="1130"/>
              <w:gridCol w:w="3135"/>
              <w:gridCol w:w="343"/>
              <w:gridCol w:w="1832"/>
              <w:gridCol w:w="288"/>
              <w:gridCol w:w="127"/>
            </w:tblGrid>
            <w:tr w:rsidR="002A1D5F" w:rsidTr="00BD5DE2">
              <w:trPr>
                <w:tblCellSpacing w:w="0" w:type="dxa"/>
              </w:trPr>
              <w:tc>
                <w:tcPr>
                  <w:tcW w:w="127" w:type="dxa"/>
                  <w:hideMark/>
                </w:tcPr>
                <w:p w:rsidR="002A1D5F" w:rsidRDefault="002A1D5F">
                  <w:pPr>
                    <w:rPr>
                      <w:rFonts w:asciiTheme="minorHAnsi" w:hAnsiTheme="minorHAnsi" w:cstheme="minorBidi"/>
                    </w:rPr>
                  </w:pPr>
                </w:p>
              </w:tc>
              <w:tc>
                <w:tcPr>
                  <w:tcW w:w="10708" w:type="dxa"/>
                  <w:gridSpan w:val="5"/>
                  <w:hideMark/>
                </w:tcPr>
                <w:p w:rsidR="002A1D5F" w:rsidRDefault="00853476" w:rsidP="00853476">
                  <w:pPr>
                    <w:spacing w:line="276" w:lineRule="auto"/>
                    <w:rPr>
                      <w:rFonts w:ascii="Verdana" w:hAnsi="Verdana"/>
                      <w:sz w:val="20"/>
                      <w:szCs w:val="20"/>
                    </w:rPr>
                  </w:pPr>
                  <w:commentRangeStart w:id="0"/>
                  <w:r w:rsidRPr="004A17B0">
                    <w:rPr>
                      <w:rFonts w:asciiTheme="minorHAnsi" w:hAnsiTheme="minorHAnsi"/>
                      <w:b/>
                      <w:bCs/>
                      <w:color w:val="31849B" w:themeColor="accent5" w:themeShade="BF"/>
                      <w:kern w:val="36"/>
                      <w:sz w:val="44"/>
                    </w:rPr>
                    <w:t>2007</w:t>
                  </w:r>
                  <w:commentRangeEnd w:id="0"/>
                  <w:r w:rsidR="001F7293">
                    <w:rPr>
                      <w:rStyle w:val="CommentReference"/>
                    </w:rPr>
                    <w:commentReference w:id="0"/>
                  </w:r>
                  <w:r>
                    <w:rPr>
                      <w:rFonts w:asciiTheme="minorHAnsi" w:hAnsiTheme="minorHAnsi"/>
                      <w:b/>
                      <w:bCs/>
                      <w:color w:val="4F6228" w:themeColor="accent3" w:themeShade="80"/>
                      <w:kern w:val="36"/>
                      <w:sz w:val="44"/>
                    </w:rPr>
                    <w:t xml:space="preserve"> </w:t>
                  </w:r>
                  <w:r w:rsidRPr="00853476">
                    <w:rPr>
                      <w:rFonts w:asciiTheme="minorHAnsi" w:hAnsiTheme="minorHAnsi"/>
                      <w:b/>
                      <w:bCs/>
                      <w:color w:val="808080" w:themeColor="background1" w:themeShade="80"/>
                      <w:kern w:val="36"/>
                      <w:sz w:val="44"/>
                    </w:rPr>
                    <w:t>- T</w:t>
                  </w:r>
                  <w:r w:rsidR="00435AFE" w:rsidRPr="00853476">
                    <w:rPr>
                      <w:rFonts w:asciiTheme="minorHAnsi" w:hAnsiTheme="minorHAnsi"/>
                      <w:b/>
                      <w:bCs/>
                      <w:color w:val="808080" w:themeColor="background1" w:themeShade="80"/>
                      <w:kern w:val="36"/>
                      <w:sz w:val="44"/>
                    </w:rPr>
                    <w:t>he year</w:t>
                  </w:r>
                  <w:r w:rsidR="002A1D5F">
                    <w:rPr>
                      <w:rFonts w:asciiTheme="minorHAnsi" w:hAnsiTheme="minorHAnsi"/>
                      <w:b/>
                      <w:bCs/>
                      <w:color w:val="E36C0A" w:themeColor="accent6" w:themeShade="BF"/>
                      <w:kern w:val="36"/>
                      <w:sz w:val="44"/>
                    </w:rPr>
                    <w:t xml:space="preserve"> </w:t>
                  </w:r>
                  <w:r w:rsidR="00435AFE">
                    <w:rPr>
                      <w:rFonts w:asciiTheme="minorHAnsi" w:hAnsiTheme="minorHAnsi"/>
                      <w:b/>
                      <w:bCs/>
                      <w:color w:val="808080" w:themeColor="background1" w:themeShade="80"/>
                      <w:kern w:val="36"/>
                      <w:sz w:val="44"/>
                    </w:rPr>
                    <w:t>in review</w:t>
                  </w:r>
                </w:p>
              </w:tc>
              <w:tc>
                <w:tcPr>
                  <w:tcW w:w="415" w:type="dxa"/>
                  <w:gridSpan w:val="2"/>
                  <w:hideMark/>
                </w:tcPr>
                <w:p w:rsidR="002A1D5F" w:rsidRDefault="002A1D5F">
                  <w:pPr>
                    <w:rPr>
                      <w:rFonts w:asciiTheme="minorHAnsi" w:hAnsiTheme="minorHAnsi" w:cstheme="minorBidi"/>
                    </w:rPr>
                  </w:pPr>
                </w:p>
              </w:tc>
            </w:tr>
            <w:tr w:rsidR="002A1D5F" w:rsidTr="00EA0572">
              <w:trPr>
                <w:tblCellSpacing w:w="0" w:type="dxa"/>
              </w:trPr>
              <w:tc>
                <w:tcPr>
                  <w:tcW w:w="127" w:type="dxa"/>
                  <w:hideMark/>
                </w:tcPr>
                <w:p w:rsidR="002A1D5F" w:rsidRDefault="002A1D5F">
                  <w:pPr>
                    <w:rPr>
                      <w:rFonts w:asciiTheme="minorHAnsi" w:hAnsiTheme="minorHAnsi" w:cstheme="minorBidi"/>
                    </w:rPr>
                  </w:pPr>
                </w:p>
              </w:tc>
              <w:tc>
                <w:tcPr>
                  <w:tcW w:w="8533" w:type="dxa"/>
                  <w:gridSpan w:val="3"/>
                  <w:hideMark/>
                </w:tcPr>
                <w:p w:rsidR="002A1D5F" w:rsidRDefault="00853476" w:rsidP="00EA0572">
                  <w:pPr>
                    <w:spacing w:line="276" w:lineRule="auto"/>
                    <w:ind w:right="144"/>
                    <w:rPr>
                      <w:rFonts w:asciiTheme="minorHAnsi" w:hAnsiTheme="minorHAnsi"/>
                      <w:b/>
                      <w:bCs/>
                      <w:color w:val="E36C0A" w:themeColor="accent6" w:themeShade="BF"/>
                      <w:kern w:val="36"/>
                      <w:sz w:val="32"/>
                    </w:rPr>
                  </w:pPr>
                  <w:r>
                    <w:rPr>
                      <w:rFonts w:asciiTheme="minorHAnsi" w:hAnsiTheme="minorHAnsi"/>
                      <w:b/>
                      <w:bCs/>
                      <w:color w:val="808080" w:themeColor="background1" w:themeShade="80"/>
                      <w:kern w:val="36"/>
                      <w:sz w:val="32"/>
                    </w:rPr>
                    <w:t xml:space="preserve">Site activity </w:t>
                  </w:r>
                  <w:r w:rsidRPr="00853476">
                    <w:rPr>
                      <w:rFonts w:asciiTheme="minorHAnsi" w:hAnsiTheme="minorHAnsi"/>
                      <w:b/>
                      <w:bCs/>
                      <w:color w:val="5F497A" w:themeColor="accent4" w:themeShade="BF"/>
                      <w:kern w:val="36"/>
                      <w:sz w:val="32"/>
                    </w:rPr>
                    <w:t>around the world</w:t>
                  </w:r>
                  <w:r w:rsidR="002A1D5F">
                    <w:rPr>
                      <w:rFonts w:asciiTheme="minorHAnsi" w:hAnsiTheme="minorHAnsi"/>
                      <w:b/>
                      <w:bCs/>
                      <w:color w:val="E36C0A" w:themeColor="accent6" w:themeShade="BF"/>
                      <w:kern w:val="36"/>
                      <w:sz w:val="32"/>
                    </w:rPr>
                    <w:t xml:space="preserve"> </w:t>
                  </w:r>
                </w:p>
                <w:p w:rsidR="00B10717" w:rsidRDefault="00B10717" w:rsidP="00EA0572">
                  <w:pPr>
                    <w:spacing w:after="120" w:line="276" w:lineRule="auto"/>
                    <w:ind w:right="144"/>
                    <w:rPr>
                      <w:rFonts w:asciiTheme="minorHAnsi" w:hAnsiTheme="minorHAnsi"/>
                      <w:szCs w:val="17"/>
                    </w:rPr>
                  </w:pPr>
                  <w:r>
                    <w:rPr>
                      <w:rFonts w:asciiTheme="minorHAnsi" w:hAnsiTheme="minorHAnsi"/>
                      <w:szCs w:val="17"/>
                    </w:rPr>
                    <w:t xml:space="preserve">35% of the visits to the </w:t>
                  </w:r>
                  <w:hyperlink r:id="rId11" w:history="1">
                    <w:r w:rsidRPr="00B10717">
                      <w:rPr>
                        <w:rStyle w:val="Hyperlink"/>
                        <w:rFonts w:asciiTheme="minorHAnsi" w:hAnsiTheme="minorHAnsi"/>
                        <w:sz w:val="22"/>
                        <w:szCs w:val="17"/>
                      </w:rPr>
                      <w:t>Windows Help and How-to (WHH)</w:t>
                    </w:r>
                  </w:hyperlink>
                  <w:r>
                    <w:rPr>
                      <w:rFonts w:asciiTheme="minorHAnsi" w:hAnsiTheme="minorHAnsi"/>
                      <w:szCs w:val="17"/>
                    </w:rPr>
                    <w:t xml:space="preserve"> </w:t>
                  </w:r>
                  <w:ins w:id="1" w:author="Thomas Olsen" w:date="2008-01-29T16:06:00Z">
                    <w:r w:rsidR="00D70CE8">
                      <w:rPr>
                        <w:rFonts w:asciiTheme="minorHAnsi" w:hAnsiTheme="minorHAnsi"/>
                        <w:szCs w:val="17"/>
                      </w:rPr>
                      <w:t>web</w:t>
                    </w:r>
                  </w:ins>
                  <w:r>
                    <w:rPr>
                      <w:rFonts w:asciiTheme="minorHAnsi" w:hAnsiTheme="minorHAnsi"/>
                      <w:szCs w:val="17"/>
                    </w:rPr>
                    <w:t xml:space="preserve">site originated from the United States. The next most frequent country was the </w:t>
                  </w:r>
                  <w:del w:id="2" w:author="Thomas Olsen" w:date="2008-01-29T16:07:00Z">
                    <w:r w:rsidDel="00D70CE8">
                      <w:rPr>
                        <w:rFonts w:asciiTheme="minorHAnsi" w:hAnsiTheme="minorHAnsi"/>
                        <w:szCs w:val="17"/>
                      </w:rPr>
                      <w:delText>UK</w:delText>
                    </w:r>
                    <w:r w:rsidR="00BD5DE2" w:rsidDel="00D70CE8">
                      <w:rPr>
                        <w:rFonts w:asciiTheme="minorHAnsi" w:hAnsiTheme="minorHAnsi"/>
                        <w:szCs w:val="17"/>
                      </w:rPr>
                      <w:delText xml:space="preserve"> </w:delText>
                    </w:r>
                  </w:del>
                  <w:ins w:id="3" w:author="Thomas Olsen" w:date="2008-01-29T16:07:00Z">
                    <w:r w:rsidR="00D70CE8">
                      <w:rPr>
                        <w:rFonts w:asciiTheme="minorHAnsi" w:hAnsiTheme="minorHAnsi"/>
                        <w:szCs w:val="17"/>
                      </w:rPr>
                      <w:t>United Kingdom</w:t>
                    </w:r>
                    <w:r w:rsidR="00D70CE8">
                      <w:rPr>
                        <w:rFonts w:asciiTheme="minorHAnsi" w:hAnsiTheme="minorHAnsi"/>
                        <w:szCs w:val="17"/>
                      </w:rPr>
                      <w:t xml:space="preserve"> </w:t>
                    </w:r>
                  </w:ins>
                  <w:r w:rsidR="00BD5DE2">
                    <w:rPr>
                      <w:rFonts w:asciiTheme="minorHAnsi" w:hAnsiTheme="minorHAnsi"/>
                      <w:szCs w:val="17"/>
                    </w:rPr>
                    <w:t xml:space="preserve">at 6%, followed by Japan at </w:t>
                  </w:r>
                  <w:commentRangeStart w:id="4"/>
                  <w:r w:rsidR="006414E2">
                    <w:rPr>
                      <w:rFonts w:asciiTheme="minorHAnsi" w:hAnsiTheme="minorHAnsi"/>
                      <w:szCs w:val="17"/>
                    </w:rPr>
                    <w:t>5</w:t>
                  </w:r>
                  <w:commentRangeEnd w:id="4"/>
                  <w:r w:rsidR="00D17923">
                    <w:rPr>
                      <w:rStyle w:val="CommentReference"/>
                    </w:rPr>
                    <w:commentReference w:id="4"/>
                  </w:r>
                  <w:r w:rsidR="00BD5DE2">
                    <w:rPr>
                      <w:rFonts w:asciiTheme="minorHAnsi" w:hAnsiTheme="minorHAnsi"/>
                      <w:szCs w:val="17"/>
                    </w:rPr>
                    <w:t>%</w:t>
                  </w:r>
                  <w:r w:rsidR="006414E2">
                    <w:rPr>
                      <w:rFonts w:asciiTheme="minorHAnsi" w:hAnsiTheme="minorHAnsi"/>
                      <w:szCs w:val="17"/>
                    </w:rPr>
                    <w:t>.</w:t>
                  </w:r>
                  <w:r>
                    <w:rPr>
                      <w:rFonts w:asciiTheme="minorHAnsi" w:hAnsiTheme="minorHAnsi"/>
                      <w:szCs w:val="17"/>
                    </w:rPr>
                    <w:t xml:space="preserve"> </w:t>
                  </w:r>
                </w:p>
                <w:p w:rsidR="00AC228C" w:rsidRDefault="005A4860" w:rsidP="00EA0572">
                  <w:pPr>
                    <w:spacing w:after="120" w:line="276" w:lineRule="auto"/>
                    <w:ind w:right="144"/>
                    <w:jc w:val="center"/>
                    <w:rPr>
                      <w:rFonts w:asciiTheme="minorHAnsi" w:hAnsiTheme="minorHAnsi"/>
                      <w:szCs w:val="17"/>
                    </w:rPr>
                  </w:pPr>
                  <w:r w:rsidRPr="005A4860">
                    <w:rPr>
                      <w:rFonts w:asciiTheme="minorHAnsi" w:hAnsiTheme="minorHAnsi"/>
                      <w:noProof/>
                      <w:szCs w:val="17"/>
                    </w:rPr>
                    <w:drawing>
                      <wp:inline distT="0" distB="0" distL="0" distR="0">
                        <wp:extent cx="4572000" cy="224790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6178" w:rsidRDefault="00756178" w:rsidP="00EA0572">
                  <w:pPr>
                    <w:spacing w:line="276" w:lineRule="auto"/>
                    <w:ind w:right="144"/>
                    <w:jc w:val="center"/>
                    <w:rPr>
                      <w:rFonts w:asciiTheme="minorHAnsi" w:hAnsiTheme="minorHAnsi"/>
                      <w:i/>
                      <w:sz w:val="18"/>
                      <w:szCs w:val="18"/>
                    </w:rPr>
                  </w:pPr>
                  <w:r>
                    <w:rPr>
                      <w:rFonts w:asciiTheme="minorHAnsi" w:hAnsiTheme="minorHAnsi"/>
                      <w:i/>
                      <w:sz w:val="18"/>
                      <w:szCs w:val="18"/>
                    </w:rPr>
                    <w:t xml:space="preserve">Visits by country for 2007 </w:t>
                  </w:r>
                  <w:r w:rsidR="006F43D7">
                    <w:rPr>
                      <w:i/>
                      <w:iCs/>
                      <w:sz w:val="18"/>
                      <w:szCs w:val="18"/>
                    </w:rPr>
                    <w:t>(source</w:t>
                  </w:r>
                  <w:r w:rsidR="00EA0572">
                    <w:rPr>
                      <w:i/>
                      <w:iCs/>
                      <w:sz w:val="18"/>
                      <w:szCs w:val="18"/>
                    </w:rPr>
                    <w:t>:</w:t>
                  </w:r>
                  <w:r w:rsidR="006F43D7">
                    <w:rPr>
                      <w:i/>
                      <w:iCs/>
                      <w:sz w:val="18"/>
                      <w:szCs w:val="18"/>
                    </w:rPr>
                    <w:t xml:space="preserve"> </w:t>
                  </w:r>
                  <w:proofErr w:type="spellStart"/>
                  <w:r w:rsidR="006F43D7">
                    <w:rPr>
                      <w:i/>
                      <w:iCs/>
                      <w:sz w:val="18"/>
                      <w:szCs w:val="18"/>
                    </w:rPr>
                    <w:t>WebTrends</w:t>
                  </w:r>
                  <w:proofErr w:type="spellEnd"/>
                  <w:r w:rsidR="00EA0572">
                    <w:rPr>
                      <w:i/>
                      <w:iCs/>
                      <w:sz w:val="18"/>
                      <w:szCs w:val="18"/>
                    </w:rPr>
                    <w:t>,</w:t>
                  </w:r>
                  <w:r w:rsidR="006F43D7">
                    <w:rPr>
                      <w:i/>
                      <w:iCs/>
                      <w:sz w:val="18"/>
                      <w:szCs w:val="18"/>
                    </w:rPr>
                    <w:t xml:space="preserve"> </w:t>
                  </w:r>
                  <w:r w:rsidR="006F43D7">
                    <w:rPr>
                      <w:rFonts w:asciiTheme="minorHAnsi" w:hAnsiTheme="minorHAnsi"/>
                      <w:i/>
                      <w:sz w:val="18"/>
                      <w:szCs w:val="18"/>
                    </w:rPr>
                    <w:t xml:space="preserve">Windows Help </w:t>
                  </w:r>
                  <w:commentRangeStart w:id="5"/>
                  <w:r w:rsidR="006F43D7">
                    <w:rPr>
                      <w:rFonts w:asciiTheme="minorHAnsi" w:hAnsiTheme="minorHAnsi"/>
                      <w:i/>
                      <w:sz w:val="18"/>
                      <w:szCs w:val="18"/>
                    </w:rPr>
                    <w:t>(prod)</w:t>
                  </w:r>
                  <w:commentRangeEnd w:id="5"/>
                  <w:r w:rsidR="00D70CE8">
                    <w:rPr>
                      <w:rStyle w:val="CommentReference"/>
                    </w:rPr>
                    <w:commentReference w:id="5"/>
                  </w:r>
                  <w:r w:rsidR="006F43D7">
                    <w:rPr>
                      <w:rFonts w:asciiTheme="minorHAnsi" w:hAnsiTheme="minorHAnsi"/>
                      <w:i/>
                      <w:sz w:val="18"/>
                      <w:szCs w:val="18"/>
                    </w:rPr>
                    <w:t xml:space="preserve"> profile)</w:t>
                  </w:r>
                  <w:r>
                    <w:rPr>
                      <w:rFonts w:asciiTheme="minorHAnsi" w:hAnsiTheme="minorHAnsi"/>
                      <w:i/>
                      <w:sz w:val="18"/>
                      <w:szCs w:val="18"/>
                    </w:rPr>
                    <w:t xml:space="preserve"> </w:t>
                  </w:r>
                </w:p>
                <w:p w:rsidR="004A17B0" w:rsidRPr="000E2226" w:rsidRDefault="000E2226" w:rsidP="00EA0572">
                  <w:pPr>
                    <w:spacing w:line="276" w:lineRule="auto"/>
                    <w:ind w:right="144"/>
                    <w:rPr>
                      <w:rFonts w:ascii="Times New Roman" w:hAnsi="Times New Roman"/>
                      <w:sz w:val="20"/>
                      <w:szCs w:val="20"/>
                    </w:rPr>
                  </w:pPr>
                  <w:r>
                    <w:rPr>
                      <w:rFonts w:ascii="Times New Roman" w:hAnsi="Times New Roman"/>
                      <w:sz w:val="20"/>
                      <w:szCs w:val="20"/>
                    </w:rPr>
                    <w:t xml:space="preserve">      </w:t>
                  </w:r>
                </w:p>
                <w:p w:rsidR="002A1D5F" w:rsidRPr="00904179" w:rsidRDefault="00324220" w:rsidP="00EA0572">
                  <w:pPr>
                    <w:spacing w:line="276" w:lineRule="auto"/>
                    <w:ind w:right="144"/>
                    <w:rPr>
                      <w:rFonts w:asciiTheme="minorHAnsi" w:hAnsiTheme="minorHAnsi"/>
                      <w:b/>
                      <w:szCs w:val="17"/>
                    </w:rPr>
                  </w:pPr>
                  <w:r>
                    <w:rPr>
                      <w:rFonts w:asciiTheme="minorHAnsi" w:hAnsiTheme="minorHAnsi"/>
                      <w:b/>
                      <w:bCs/>
                      <w:color w:val="808080" w:themeColor="background1" w:themeShade="80"/>
                      <w:kern w:val="36"/>
                      <w:sz w:val="32"/>
                    </w:rPr>
                    <w:t>Vista</w:t>
                  </w:r>
                  <w:r w:rsidR="00B94EEE">
                    <w:rPr>
                      <w:rFonts w:asciiTheme="minorHAnsi" w:hAnsiTheme="minorHAnsi"/>
                      <w:b/>
                      <w:bCs/>
                      <w:color w:val="808080" w:themeColor="background1" w:themeShade="80"/>
                      <w:kern w:val="36"/>
                      <w:sz w:val="32"/>
                    </w:rPr>
                    <w:t xml:space="preserve"> </w:t>
                  </w:r>
                  <w:del w:id="6" w:author="Thomas Olsen" w:date="2008-01-29T16:13:00Z">
                    <w:r w:rsidR="009B473B" w:rsidRPr="009B473B" w:rsidDel="00D70CE8">
                      <w:rPr>
                        <w:rFonts w:asciiTheme="minorHAnsi" w:hAnsiTheme="minorHAnsi"/>
                        <w:b/>
                        <w:bCs/>
                        <w:color w:val="76923C" w:themeColor="accent3" w:themeShade="BF"/>
                        <w:kern w:val="36"/>
                        <w:sz w:val="32"/>
                      </w:rPr>
                      <w:delText>in holding pattern</w:delText>
                    </w:r>
                  </w:del>
                  <w:ins w:id="7" w:author="Thomas Olsen" w:date="2008-01-29T16:31:00Z">
                    <w:r w:rsidR="00D17923">
                      <w:rPr>
                        <w:rFonts w:asciiTheme="minorHAnsi" w:hAnsiTheme="minorHAnsi"/>
                        <w:b/>
                        <w:bCs/>
                        <w:color w:val="76923C" w:themeColor="accent3" w:themeShade="BF"/>
                        <w:kern w:val="36"/>
                        <w:sz w:val="32"/>
                      </w:rPr>
                      <w:t xml:space="preserve">about to </w:t>
                    </w:r>
                  </w:ins>
                  <w:commentRangeStart w:id="8"/>
                  <w:ins w:id="9" w:author="Thomas Olsen" w:date="2008-01-29T16:13:00Z">
                    <w:r w:rsidR="00D70CE8">
                      <w:rPr>
                        <w:rFonts w:asciiTheme="minorHAnsi" w:hAnsiTheme="minorHAnsi"/>
                        <w:b/>
                        <w:bCs/>
                        <w:color w:val="76923C" w:themeColor="accent3" w:themeShade="BF"/>
                        <w:kern w:val="36"/>
                        <w:sz w:val="32"/>
                      </w:rPr>
                      <w:t>rise</w:t>
                    </w:r>
                  </w:ins>
                  <w:commentRangeEnd w:id="8"/>
                  <w:ins w:id="10" w:author="Thomas Olsen" w:date="2008-01-29T16:15:00Z">
                    <w:r w:rsidR="00D70CE8">
                      <w:rPr>
                        <w:rStyle w:val="CommentReference"/>
                      </w:rPr>
                      <w:commentReference w:id="8"/>
                    </w:r>
                  </w:ins>
                </w:p>
                <w:p w:rsidR="001D6503" w:rsidRDefault="00D70CE8" w:rsidP="00536191">
                  <w:pPr>
                    <w:spacing w:line="276" w:lineRule="auto"/>
                    <w:ind w:right="432"/>
                    <w:rPr>
                      <w:rFonts w:asciiTheme="minorHAnsi" w:hAnsiTheme="minorHAnsi"/>
                    </w:rPr>
                  </w:pPr>
                  <w:ins w:id="11" w:author="Thomas Olsen" w:date="2008-01-29T16:14:00Z">
                    <w:r>
                      <w:rPr>
                        <w:rFonts w:asciiTheme="minorHAnsi" w:hAnsiTheme="minorHAnsi"/>
                      </w:rPr>
                      <w:t>T</w:t>
                    </w:r>
                    <w:r>
                      <w:rPr>
                        <w:rFonts w:asciiTheme="minorHAnsi" w:hAnsiTheme="minorHAnsi"/>
                      </w:rPr>
                      <w:t>hroughout 2007, XP users</w:t>
                    </w:r>
                    <w:r>
                      <w:rPr>
                        <w:rFonts w:asciiTheme="minorHAnsi" w:hAnsiTheme="minorHAnsi"/>
                      </w:rPr>
                      <w:t xml:space="preserve"> </w:t>
                    </w:r>
                    <w:r>
                      <w:rPr>
                        <w:rFonts w:asciiTheme="minorHAnsi" w:hAnsiTheme="minorHAnsi"/>
                      </w:rPr>
                      <w:t xml:space="preserve">were the most frequent visitors to the WHH website. But </w:t>
                    </w:r>
                    <w:proofErr w:type="gramStart"/>
                    <w:r>
                      <w:rPr>
                        <w:rFonts w:asciiTheme="minorHAnsi" w:hAnsiTheme="minorHAnsi"/>
                      </w:rPr>
                      <w:t>a</w:t>
                    </w:r>
                  </w:ins>
                  <w:proofErr w:type="gramEnd"/>
                  <w:del w:id="12" w:author="Thomas Olsen" w:date="2008-01-29T16:14:00Z">
                    <w:r w:rsidR="000E2226" w:rsidDel="00D70CE8">
                      <w:rPr>
                        <w:rFonts w:asciiTheme="minorHAnsi" w:hAnsiTheme="minorHAnsi"/>
                      </w:rPr>
                      <w:delText>A</w:delText>
                    </w:r>
                  </w:del>
                  <w:r w:rsidR="000E2226">
                    <w:rPr>
                      <w:rFonts w:asciiTheme="minorHAnsi" w:hAnsiTheme="minorHAnsi"/>
                    </w:rPr>
                    <w:t xml:space="preserve">s Vista becomes more widely adopted, we expect </w:t>
                  </w:r>
                  <w:del w:id="13" w:author="Thomas Olsen" w:date="2008-01-29T16:14:00Z">
                    <w:r w:rsidR="000E2226" w:rsidDel="00D70CE8">
                      <w:rPr>
                        <w:rFonts w:asciiTheme="minorHAnsi" w:hAnsiTheme="minorHAnsi"/>
                      </w:rPr>
                      <w:delText>increasing</w:delText>
                    </w:r>
                  </w:del>
                  <w:r w:rsidR="000E2226">
                    <w:rPr>
                      <w:rFonts w:asciiTheme="minorHAnsi" w:hAnsiTheme="minorHAnsi"/>
                    </w:rPr>
                    <w:t xml:space="preserve"> </w:t>
                  </w:r>
                  <w:commentRangeStart w:id="14"/>
                  <w:r w:rsidR="000E2226">
                    <w:rPr>
                      <w:rFonts w:asciiTheme="minorHAnsi" w:hAnsiTheme="minorHAnsi"/>
                    </w:rPr>
                    <w:t xml:space="preserve">percentages </w:t>
                  </w:r>
                  <w:commentRangeEnd w:id="14"/>
                  <w:ins w:id="15" w:author="Thomas Olsen" w:date="2008-01-29T16:14:00Z">
                    <w:r>
                      <w:rPr>
                        <w:rFonts w:asciiTheme="minorHAnsi" w:hAnsiTheme="minorHAnsi"/>
                      </w:rPr>
                      <w:t xml:space="preserve">the number of Vista </w:t>
                    </w:r>
                  </w:ins>
                  <w:r>
                    <w:rPr>
                      <w:rStyle w:val="CommentReference"/>
                    </w:rPr>
                    <w:commentReference w:id="14"/>
                  </w:r>
                  <w:del w:id="16" w:author="Thomas Olsen" w:date="2008-01-29T16:15:00Z">
                    <w:r w:rsidR="000E2226" w:rsidDel="00D70CE8">
                      <w:rPr>
                        <w:rFonts w:asciiTheme="minorHAnsi" w:hAnsiTheme="minorHAnsi"/>
                      </w:rPr>
                      <w:delText xml:space="preserve">of </w:delText>
                    </w:r>
                  </w:del>
                  <w:ins w:id="17" w:author="Thomas Olsen" w:date="2008-01-29T16:10:00Z">
                    <w:r>
                      <w:rPr>
                        <w:rFonts w:asciiTheme="minorHAnsi" w:hAnsiTheme="minorHAnsi"/>
                      </w:rPr>
                      <w:t xml:space="preserve">visitors to </w:t>
                    </w:r>
                  </w:ins>
                  <w:proofErr w:type="spellStart"/>
                  <w:ins w:id="18" w:author="Thomas Olsen" w:date="2008-01-29T16:15:00Z">
                    <w:r>
                      <w:rPr>
                        <w:rFonts w:asciiTheme="minorHAnsi" w:hAnsiTheme="minorHAnsi"/>
                      </w:rPr>
                      <w:t>increase</w:t>
                    </w:r>
                  </w:ins>
                  <w:del w:id="19" w:author="Thomas Olsen" w:date="2008-01-29T16:10:00Z">
                    <w:r w:rsidR="000E2226" w:rsidDel="00D70CE8">
                      <w:rPr>
                        <w:rFonts w:asciiTheme="minorHAnsi" w:hAnsiTheme="minorHAnsi"/>
                      </w:rPr>
                      <w:delText>Vista users on the</w:delText>
                    </w:r>
                  </w:del>
                  <w:del w:id="20" w:author="Thomas Olsen" w:date="2008-01-29T16:15:00Z">
                    <w:r w:rsidR="000E2226" w:rsidDel="00D70CE8">
                      <w:rPr>
                        <w:rFonts w:asciiTheme="minorHAnsi" w:hAnsiTheme="minorHAnsi"/>
                      </w:rPr>
                      <w:delText xml:space="preserve"> WHH </w:delText>
                    </w:r>
                  </w:del>
                  <w:del w:id="21" w:author="Thomas Olsen" w:date="2008-01-29T16:09:00Z">
                    <w:r w:rsidR="000E2226" w:rsidDel="00D70CE8">
                      <w:rPr>
                        <w:rFonts w:asciiTheme="minorHAnsi" w:hAnsiTheme="minorHAnsi"/>
                      </w:rPr>
                      <w:delText>web site</w:delText>
                    </w:r>
                  </w:del>
                  <w:del w:id="22" w:author="Thomas Olsen" w:date="2008-01-29T16:15:00Z">
                    <w:r w:rsidR="000E2226" w:rsidDel="00D70CE8">
                      <w:rPr>
                        <w:rFonts w:asciiTheme="minorHAnsi" w:hAnsiTheme="minorHAnsi"/>
                      </w:rPr>
                      <w:delText xml:space="preserve">. However, </w:delText>
                    </w:r>
                  </w:del>
                  <w:del w:id="23" w:author="Thomas Olsen" w:date="2008-01-29T16:14:00Z">
                    <w:r w:rsidR="000E2226" w:rsidDel="00D70CE8">
                      <w:rPr>
                        <w:rFonts w:asciiTheme="minorHAnsi" w:hAnsiTheme="minorHAnsi"/>
                      </w:rPr>
                      <w:delText xml:space="preserve">throughout 2007, XP users </w:delText>
                    </w:r>
                  </w:del>
                  <w:del w:id="24" w:author="Thomas Olsen" w:date="2008-01-29T16:15:00Z">
                    <w:r w:rsidR="000E2226" w:rsidDel="00D70CE8">
                      <w:rPr>
                        <w:rFonts w:asciiTheme="minorHAnsi" w:hAnsiTheme="minorHAnsi"/>
                      </w:rPr>
                      <w:delText>retained the dominant share of the site</w:delText>
                    </w:r>
                  </w:del>
                  <w:r w:rsidR="002B49BD">
                    <w:rPr>
                      <w:rFonts w:asciiTheme="minorHAnsi" w:hAnsiTheme="minorHAnsi"/>
                    </w:rPr>
                    <w:t>.</w:t>
                  </w:r>
                </w:p>
                <w:p w:rsidR="001D6503" w:rsidRDefault="001D6503" w:rsidP="00EA0572">
                  <w:pPr>
                    <w:spacing w:line="276" w:lineRule="auto"/>
                    <w:ind w:right="144"/>
                    <w:jc w:val="center"/>
                    <w:rPr>
                      <w:rFonts w:asciiTheme="minorHAnsi" w:hAnsiTheme="minorHAnsi"/>
                    </w:rPr>
                  </w:pPr>
                </w:p>
                <w:p w:rsidR="002C34E7" w:rsidRDefault="00EA0572" w:rsidP="00EA0572">
                  <w:pPr>
                    <w:spacing w:line="276" w:lineRule="auto"/>
                    <w:ind w:right="144"/>
                    <w:rPr>
                      <w:rFonts w:asciiTheme="minorHAnsi" w:hAnsiTheme="minorHAnsi"/>
                    </w:rPr>
                  </w:pPr>
                  <w:r>
                    <w:rPr>
                      <w:rFonts w:asciiTheme="minorHAnsi" w:hAnsiTheme="minorHAnsi"/>
                      <w:noProof/>
                    </w:rPr>
                    <w:lastRenderedPageBreak/>
                    <w:drawing>
                      <wp:inline distT="0" distB="0" distL="0" distR="0">
                        <wp:extent cx="5295900" cy="2324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295900" cy="2324100"/>
                                </a:xfrm>
                                <a:prstGeom prst="rect">
                                  <a:avLst/>
                                </a:prstGeom>
                                <a:noFill/>
                                <a:ln w="9525">
                                  <a:noFill/>
                                  <a:miter lim="800000"/>
                                  <a:headEnd/>
                                  <a:tailEnd/>
                                </a:ln>
                              </pic:spPr>
                            </pic:pic>
                          </a:graphicData>
                        </a:graphic>
                      </wp:inline>
                    </w:drawing>
                  </w:r>
                  <w:proofErr w:type="spellEnd"/>
                </w:p>
                <w:p w:rsidR="00373336" w:rsidRPr="00CB3E7E" w:rsidRDefault="009601E9" w:rsidP="00EA0572">
                  <w:pPr>
                    <w:spacing w:after="120"/>
                    <w:ind w:right="144"/>
                    <w:jc w:val="center"/>
                    <w:rPr>
                      <w:rFonts w:asciiTheme="minorHAnsi" w:hAnsiTheme="minorHAnsi"/>
                      <w:i/>
                      <w:sz w:val="18"/>
                      <w:szCs w:val="18"/>
                    </w:rPr>
                  </w:pPr>
                  <w:r>
                    <w:rPr>
                      <w:rFonts w:asciiTheme="minorHAnsi" w:hAnsiTheme="minorHAnsi"/>
                      <w:i/>
                      <w:sz w:val="18"/>
                      <w:szCs w:val="18"/>
                    </w:rPr>
                    <w:t xml:space="preserve"> </w:t>
                  </w:r>
                  <w:r w:rsidR="00340154">
                    <w:rPr>
                      <w:rStyle w:val="CommentReference"/>
                    </w:rPr>
                    <w:commentReference w:id="25"/>
                  </w:r>
                  <w:r w:rsidR="006F43D7">
                    <w:rPr>
                      <w:i/>
                      <w:iCs/>
                      <w:sz w:val="18"/>
                      <w:szCs w:val="18"/>
                    </w:rPr>
                    <w:t>(source</w:t>
                  </w:r>
                  <w:r w:rsidR="00EA0572">
                    <w:rPr>
                      <w:i/>
                      <w:iCs/>
                      <w:sz w:val="18"/>
                      <w:szCs w:val="18"/>
                    </w:rPr>
                    <w:t>:</w:t>
                  </w:r>
                  <w:r w:rsidR="006F43D7">
                    <w:rPr>
                      <w:i/>
                      <w:iCs/>
                      <w:sz w:val="18"/>
                      <w:szCs w:val="18"/>
                    </w:rPr>
                    <w:t xml:space="preserve"> </w:t>
                  </w:r>
                  <w:proofErr w:type="spellStart"/>
                  <w:r w:rsidR="006F43D7">
                    <w:rPr>
                      <w:i/>
                      <w:iCs/>
                      <w:sz w:val="18"/>
                      <w:szCs w:val="18"/>
                    </w:rPr>
                    <w:t>WebTrends</w:t>
                  </w:r>
                  <w:proofErr w:type="spellEnd"/>
                  <w:r w:rsidR="006F43D7">
                    <w:rPr>
                      <w:i/>
                      <w:iCs/>
                      <w:sz w:val="18"/>
                      <w:szCs w:val="18"/>
                    </w:rPr>
                    <w:t>)</w:t>
                  </w:r>
                </w:p>
              </w:tc>
              <w:tc>
                <w:tcPr>
                  <w:tcW w:w="343" w:type="dxa"/>
                  <w:shd w:val="clear" w:color="auto" w:fill="76923C" w:themeFill="accent3" w:themeFillShade="BF"/>
                  <w:hideMark/>
                </w:tcPr>
                <w:p w:rsidR="002A1D5F" w:rsidRDefault="002A1D5F" w:rsidP="00EA0572">
                  <w:pPr>
                    <w:ind w:right="144"/>
                    <w:rPr>
                      <w:rFonts w:asciiTheme="minorHAnsi" w:hAnsiTheme="minorHAnsi" w:cstheme="minorBidi"/>
                    </w:rPr>
                  </w:pPr>
                </w:p>
              </w:tc>
              <w:tc>
                <w:tcPr>
                  <w:tcW w:w="1832" w:type="dxa"/>
                  <w:shd w:val="clear" w:color="auto" w:fill="EAF1DD" w:themeFill="accent3" w:themeFillTint="33"/>
                </w:tcPr>
                <w:p w:rsidR="00EA0572" w:rsidRPr="00536191" w:rsidRDefault="00EA0572" w:rsidP="00536191">
                  <w:pPr>
                    <w:spacing w:line="276" w:lineRule="auto"/>
                    <w:ind w:left="144"/>
                    <w:rPr>
                      <w:rFonts w:asciiTheme="minorHAnsi" w:hAnsiTheme="minorHAnsi"/>
                      <w:b/>
                      <w:bCs/>
                      <w:color w:val="808080" w:themeColor="background1" w:themeShade="80"/>
                      <w:kern w:val="36"/>
                      <w:sz w:val="20"/>
                      <w:szCs w:val="20"/>
                    </w:rPr>
                  </w:pPr>
                </w:p>
                <w:p w:rsidR="002A1D5F" w:rsidRPr="003E25FE" w:rsidRDefault="003B0EA2" w:rsidP="00536191">
                  <w:pPr>
                    <w:spacing w:line="276" w:lineRule="auto"/>
                    <w:ind w:left="144"/>
                    <w:rPr>
                      <w:rFonts w:asciiTheme="minorHAnsi" w:hAnsiTheme="minorHAnsi"/>
                      <w:b/>
                      <w:bCs/>
                      <w:color w:val="808080" w:themeColor="background1" w:themeShade="80"/>
                      <w:kern w:val="36"/>
                      <w:sz w:val="32"/>
                    </w:rPr>
                  </w:pPr>
                  <w:commentRangeStart w:id="26"/>
                  <w:r w:rsidRPr="003B0EA2">
                    <w:rPr>
                      <w:rFonts w:asciiTheme="minorHAnsi" w:hAnsiTheme="minorHAnsi"/>
                      <w:b/>
                      <w:bCs/>
                      <w:color w:val="808080" w:themeColor="background1" w:themeShade="80"/>
                      <w:kern w:val="36"/>
                      <w:sz w:val="32"/>
                    </w:rPr>
                    <w:t>Enable</w:t>
                  </w:r>
                  <w:commentRangeEnd w:id="26"/>
                  <w:r w:rsidR="00340154">
                    <w:rPr>
                      <w:rStyle w:val="CommentReference"/>
                    </w:rPr>
                    <w:commentReference w:id="26"/>
                  </w:r>
                  <w:r w:rsidRPr="003B0EA2">
                    <w:rPr>
                      <w:rFonts w:asciiTheme="minorHAnsi" w:hAnsiTheme="minorHAnsi"/>
                      <w:b/>
                      <w:bCs/>
                      <w:color w:val="808080" w:themeColor="background1" w:themeShade="80"/>
                      <w:kern w:val="36"/>
                      <w:sz w:val="32"/>
                    </w:rPr>
                    <w:t xml:space="preserve"> Java in Internet Explorer</w:t>
                  </w:r>
                  <w:r w:rsidR="00B10717">
                    <w:rPr>
                      <w:rFonts w:asciiTheme="minorHAnsi" w:hAnsiTheme="minorHAnsi"/>
                      <w:b/>
                      <w:bCs/>
                      <w:color w:val="808080" w:themeColor="background1" w:themeShade="80"/>
                      <w:kern w:val="36"/>
                      <w:sz w:val="32"/>
                    </w:rPr>
                    <w:t>:</w:t>
                  </w:r>
                  <w:r>
                    <w:rPr>
                      <w:rFonts w:asciiTheme="minorHAnsi" w:hAnsiTheme="minorHAnsi"/>
                      <w:b/>
                      <w:bCs/>
                      <w:color w:val="E36C0A" w:themeColor="accent6" w:themeShade="BF"/>
                      <w:kern w:val="36"/>
                      <w:sz w:val="32"/>
                    </w:rPr>
                    <w:t xml:space="preserve"> </w:t>
                  </w:r>
                  <w:r w:rsidRPr="009D5E7D">
                    <w:rPr>
                      <w:rFonts w:asciiTheme="minorHAnsi" w:hAnsiTheme="minorHAnsi"/>
                      <w:b/>
                      <w:bCs/>
                      <w:color w:val="31849B" w:themeColor="accent5" w:themeShade="BF"/>
                      <w:kern w:val="36"/>
                      <w:sz w:val="32"/>
                    </w:rPr>
                    <w:t>impact</w:t>
                  </w:r>
                  <w:r w:rsidR="00B10717">
                    <w:rPr>
                      <w:rFonts w:asciiTheme="minorHAnsi" w:hAnsiTheme="minorHAnsi"/>
                      <w:b/>
                      <w:bCs/>
                      <w:color w:val="31849B" w:themeColor="accent5" w:themeShade="BF"/>
                      <w:kern w:val="36"/>
                      <w:sz w:val="32"/>
                    </w:rPr>
                    <w:t xml:space="preserve"> on metrics</w:t>
                  </w:r>
                  <w:r w:rsidR="002632E4">
                    <w:rPr>
                      <w:rFonts w:asciiTheme="minorHAnsi" w:hAnsiTheme="minorHAnsi"/>
                      <w:b/>
                      <w:bCs/>
                      <w:color w:val="E36C0A" w:themeColor="accent6" w:themeShade="BF"/>
                      <w:kern w:val="36"/>
                      <w:sz w:val="32"/>
                    </w:rPr>
                    <w:t xml:space="preserve"> </w:t>
                  </w:r>
                </w:p>
                <w:p w:rsidR="00B10717" w:rsidRDefault="00EA0572" w:rsidP="00536191">
                  <w:pPr>
                    <w:ind w:left="144"/>
                    <w:rPr>
                      <w:rFonts w:asciiTheme="minorHAnsi" w:hAnsiTheme="minorHAnsi"/>
                      <w:szCs w:val="17"/>
                    </w:rPr>
                  </w:pPr>
                  <w:bookmarkStart w:id="27" w:name="Ratings"/>
                  <w:r>
                    <w:rPr>
                      <w:rFonts w:asciiTheme="minorHAnsi" w:hAnsiTheme="minorHAnsi"/>
                    </w:rPr>
                    <w:t>In</w:t>
                  </w:r>
                  <w:r w:rsidR="00B10717">
                    <w:rPr>
                      <w:rFonts w:asciiTheme="minorHAnsi" w:hAnsiTheme="minorHAnsi"/>
                    </w:rPr>
                    <w:t xml:space="preserve"> </w:t>
                  </w:r>
                  <w:r w:rsidR="00B10717" w:rsidRPr="003B0EA2">
                    <w:rPr>
                      <w:rFonts w:asciiTheme="minorHAnsi" w:hAnsiTheme="minorHAnsi"/>
                      <w:szCs w:val="17"/>
                    </w:rPr>
                    <w:t>July 2007, I</w:t>
                  </w:r>
                  <w:r w:rsidR="00B10717">
                    <w:rPr>
                      <w:rFonts w:asciiTheme="minorHAnsi" w:hAnsiTheme="minorHAnsi"/>
                      <w:szCs w:val="17"/>
                    </w:rPr>
                    <w:t xml:space="preserve">nternet </w:t>
                  </w:r>
                  <w:r w:rsidR="00B10717" w:rsidRPr="003B0EA2">
                    <w:rPr>
                      <w:rFonts w:asciiTheme="minorHAnsi" w:hAnsiTheme="minorHAnsi"/>
                      <w:szCs w:val="17"/>
                    </w:rPr>
                    <w:t>E</w:t>
                  </w:r>
                  <w:r w:rsidR="00B10717">
                    <w:rPr>
                      <w:rFonts w:asciiTheme="minorHAnsi" w:hAnsiTheme="minorHAnsi"/>
                      <w:szCs w:val="17"/>
                    </w:rPr>
                    <w:t>xplorer</w:t>
                  </w:r>
                  <w:r w:rsidR="00B10717" w:rsidRPr="003B0EA2">
                    <w:rPr>
                      <w:rFonts w:asciiTheme="minorHAnsi" w:hAnsiTheme="minorHAnsi"/>
                      <w:szCs w:val="17"/>
                    </w:rPr>
                    <w:t xml:space="preserve"> </w:t>
                  </w:r>
                  <w:r>
                    <w:rPr>
                      <w:rFonts w:asciiTheme="minorHAnsi" w:hAnsiTheme="minorHAnsi"/>
                      <w:szCs w:val="17"/>
                    </w:rPr>
                    <w:t>began linking</w:t>
                  </w:r>
                  <w:r w:rsidR="00B10717">
                    <w:rPr>
                      <w:rFonts w:asciiTheme="minorHAnsi" w:hAnsiTheme="minorHAnsi"/>
                      <w:szCs w:val="17"/>
                    </w:rPr>
                    <w:t xml:space="preserve"> </w:t>
                  </w:r>
                  <w:r w:rsidR="00B10717" w:rsidRPr="003B0EA2">
                    <w:rPr>
                      <w:rFonts w:asciiTheme="minorHAnsi" w:hAnsiTheme="minorHAnsi"/>
                      <w:szCs w:val="17"/>
                    </w:rPr>
                    <w:t xml:space="preserve">to the </w:t>
                  </w:r>
                  <w:hyperlink r:id="rId14" w:history="1">
                    <w:r w:rsidR="00B10717" w:rsidRPr="00E069EF">
                      <w:rPr>
                        <w:rStyle w:val="Hyperlink"/>
                        <w:rFonts w:asciiTheme="minorHAnsi" w:hAnsiTheme="minorHAnsi"/>
                        <w:sz w:val="22"/>
                        <w:szCs w:val="17"/>
                      </w:rPr>
                      <w:t>Enable Java in Internet Explorer</w:t>
                    </w:r>
                  </w:hyperlink>
                  <w:r w:rsidR="00B10717" w:rsidRPr="003B0EA2">
                    <w:rPr>
                      <w:rFonts w:asciiTheme="minorHAnsi" w:hAnsiTheme="minorHAnsi"/>
                      <w:szCs w:val="17"/>
                    </w:rPr>
                    <w:t xml:space="preserve"> </w:t>
                  </w:r>
                  <w:r w:rsidR="00B10717">
                    <w:rPr>
                      <w:rFonts w:asciiTheme="minorHAnsi" w:hAnsiTheme="minorHAnsi"/>
                      <w:szCs w:val="17"/>
                    </w:rPr>
                    <w:t xml:space="preserve">WHH </w:t>
                  </w:r>
                  <w:r w:rsidR="00B10717" w:rsidRPr="003B0EA2">
                    <w:rPr>
                      <w:rFonts w:asciiTheme="minorHAnsi" w:hAnsiTheme="minorHAnsi"/>
                      <w:szCs w:val="17"/>
                    </w:rPr>
                    <w:t>help topic</w:t>
                  </w:r>
                  <w:del w:id="28" w:author="Thomas Olsen" w:date="2008-01-29T16:16:00Z">
                    <w:r w:rsidR="00B10717" w:rsidDel="00340154">
                      <w:rPr>
                        <w:rFonts w:asciiTheme="minorHAnsi" w:hAnsiTheme="minorHAnsi"/>
                        <w:szCs w:val="17"/>
                      </w:rPr>
                      <w:delText xml:space="preserve"> i</w:delText>
                    </w:r>
                    <w:r w:rsidR="00B10717" w:rsidRPr="003B0EA2" w:rsidDel="00340154">
                      <w:rPr>
                        <w:rFonts w:asciiTheme="minorHAnsi" w:hAnsiTheme="minorHAnsi"/>
                        <w:szCs w:val="17"/>
                      </w:rPr>
                      <w:delText>f Java is not installed or enabled on a user’s computer</w:delText>
                    </w:r>
                  </w:del>
                  <w:r w:rsidR="00B10717" w:rsidRPr="003B0EA2">
                    <w:rPr>
                      <w:rFonts w:asciiTheme="minorHAnsi" w:hAnsiTheme="minorHAnsi"/>
                      <w:szCs w:val="17"/>
                    </w:rPr>
                    <w:t xml:space="preserve">. </w:t>
                  </w:r>
                </w:p>
                <w:p w:rsidR="00B10717" w:rsidRDefault="00B10717" w:rsidP="00536191">
                  <w:pPr>
                    <w:ind w:left="144"/>
                    <w:rPr>
                      <w:rFonts w:asciiTheme="minorHAnsi" w:hAnsiTheme="minorHAnsi"/>
                      <w:szCs w:val="17"/>
                    </w:rPr>
                  </w:pPr>
                </w:p>
                <w:p w:rsidR="001A6FEF" w:rsidRPr="001A6FEF" w:rsidRDefault="00B10717" w:rsidP="00536191">
                  <w:pPr>
                    <w:ind w:left="144"/>
                    <w:rPr>
                      <w:rFonts w:ascii="Verdana" w:hAnsi="Verdana"/>
                      <w:sz w:val="20"/>
                      <w:szCs w:val="20"/>
                    </w:rPr>
                  </w:pPr>
                  <w:r>
                    <w:rPr>
                      <w:rFonts w:asciiTheme="minorHAnsi" w:hAnsiTheme="minorHAnsi"/>
                      <w:szCs w:val="17"/>
                    </w:rPr>
                    <w:t>T</w:t>
                  </w:r>
                  <w:r w:rsidR="003051BD">
                    <w:rPr>
                      <w:rFonts w:asciiTheme="minorHAnsi" w:hAnsiTheme="minorHAnsi"/>
                      <w:szCs w:val="17"/>
                    </w:rPr>
                    <w:t>his single topic has generated 36</w:t>
                  </w:r>
                  <w:r>
                    <w:rPr>
                      <w:rFonts w:asciiTheme="minorHAnsi" w:hAnsiTheme="minorHAnsi"/>
                      <w:szCs w:val="17"/>
                    </w:rPr>
                    <w:t>% of the WHH average monthly site traffic, greatly skewing average topic performance</w:t>
                  </w:r>
                  <w:r w:rsidR="003E14FA">
                    <w:rPr>
                      <w:rFonts w:asciiTheme="minorHAnsi" w:hAnsiTheme="minorHAnsi"/>
                      <w:szCs w:val="17"/>
                    </w:rPr>
                    <w:t xml:space="preserve">. </w:t>
                  </w:r>
                  <w:r>
                    <w:rPr>
                      <w:rFonts w:asciiTheme="minorHAnsi" w:hAnsiTheme="minorHAnsi"/>
                      <w:szCs w:val="17"/>
                    </w:rPr>
                    <w:t>For this reason, we often exclude the “Java” topic in our site analysis</w:t>
                  </w:r>
                  <w:r w:rsidR="003E14FA">
                    <w:rPr>
                      <w:rFonts w:asciiTheme="minorHAnsi" w:hAnsiTheme="minorHAnsi"/>
                      <w:szCs w:val="17"/>
                    </w:rPr>
                    <w:t xml:space="preserve">. </w:t>
                  </w:r>
                  <w:r>
                    <w:rPr>
                      <w:rFonts w:asciiTheme="minorHAnsi" w:hAnsiTheme="minorHAnsi"/>
                      <w:szCs w:val="17"/>
                    </w:rPr>
                    <w:t xml:space="preserve">Just look for the </w:t>
                  </w:r>
                  <w:r w:rsidRPr="00A97826">
                    <w:rPr>
                      <w:rFonts w:asciiTheme="minorHAnsi" w:hAnsiTheme="minorHAnsi"/>
                      <w:color w:val="31849B" w:themeColor="accent5" w:themeShade="BF"/>
                      <w:sz w:val="20"/>
                      <w:szCs w:val="17"/>
                    </w:rPr>
                    <w:t>*excludes Java</w:t>
                  </w:r>
                  <w:r>
                    <w:rPr>
                      <w:rFonts w:asciiTheme="minorHAnsi" w:hAnsiTheme="minorHAnsi"/>
                      <w:szCs w:val="17"/>
                    </w:rPr>
                    <w:t xml:space="preserve"> footnote.</w:t>
                  </w:r>
                  <w:bookmarkEnd w:id="27"/>
                </w:p>
              </w:tc>
              <w:tc>
                <w:tcPr>
                  <w:tcW w:w="415" w:type="dxa"/>
                  <w:gridSpan w:val="2"/>
                  <w:shd w:val="clear" w:color="auto" w:fill="EAF1DD" w:themeFill="accent3" w:themeFillTint="33"/>
                  <w:hideMark/>
                </w:tcPr>
                <w:p w:rsidR="002A1D5F" w:rsidRDefault="002A1D5F" w:rsidP="00536191">
                  <w:pPr>
                    <w:ind w:left="144"/>
                    <w:rPr>
                      <w:rFonts w:asciiTheme="minorHAnsi" w:hAnsiTheme="minorHAnsi" w:cstheme="minorBidi"/>
                    </w:rPr>
                  </w:pPr>
                </w:p>
              </w:tc>
            </w:tr>
            <w:tr w:rsidR="00CB3E7E" w:rsidTr="00BD5DE2">
              <w:trPr>
                <w:tblCellSpacing w:w="0" w:type="dxa"/>
              </w:trPr>
              <w:tc>
                <w:tcPr>
                  <w:tcW w:w="127" w:type="dxa"/>
                  <w:hideMark/>
                </w:tcPr>
                <w:p w:rsidR="00CB3E7E" w:rsidRDefault="00CB3E7E" w:rsidP="00CB3E7E">
                  <w:pPr>
                    <w:jc w:val="right"/>
                    <w:rPr>
                      <w:rFonts w:asciiTheme="minorHAnsi" w:hAnsiTheme="minorHAnsi" w:cstheme="minorBidi"/>
                    </w:rPr>
                  </w:pPr>
                </w:p>
              </w:tc>
              <w:tc>
                <w:tcPr>
                  <w:tcW w:w="11123" w:type="dxa"/>
                  <w:gridSpan w:val="7"/>
                  <w:hideMark/>
                </w:tcPr>
                <w:p w:rsidR="00CB3E7E" w:rsidRPr="00095AED" w:rsidRDefault="00CB3E7E" w:rsidP="00CB3E7E">
                  <w:pPr>
                    <w:spacing w:line="276" w:lineRule="auto"/>
                    <w:rPr>
                      <w:rFonts w:asciiTheme="minorHAnsi" w:hAnsiTheme="minorHAnsi"/>
                      <w:b/>
                      <w:bCs/>
                      <w:color w:val="76923C" w:themeColor="accent3" w:themeShade="BF"/>
                      <w:kern w:val="36"/>
                      <w:sz w:val="32"/>
                    </w:rPr>
                  </w:pPr>
                  <w:r w:rsidRPr="00095AED">
                    <w:rPr>
                      <w:rFonts w:asciiTheme="minorHAnsi" w:hAnsiTheme="minorHAnsi"/>
                      <w:b/>
                      <w:bCs/>
                      <w:color w:val="808080" w:themeColor="background1" w:themeShade="80"/>
                      <w:kern w:val="36"/>
                      <w:sz w:val="32"/>
                    </w:rPr>
                    <w:t>Customer</w:t>
                  </w:r>
                  <w:r w:rsidRPr="00095AED">
                    <w:rPr>
                      <w:rFonts w:asciiTheme="minorHAnsi" w:hAnsiTheme="minorHAnsi"/>
                      <w:b/>
                      <w:bCs/>
                      <w:color w:val="76923C" w:themeColor="accent3" w:themeShade="BF"/>
                      <w:kern w:val="36"/>
                      <w:sz w:val="32"/>
                    </w:rPr>
                    <w:t xml:space="preserve"> </w:t>
                  </w:r>
                  <w:r w:rsidRPr="00EE1594">
                    <w:rPr>
                      <w:rFonts w:asciiTheme="minorHAnsi" w:hAnsiTheme="minorHAnsi"/>
                      <w:b/>
                      <w:bCs/>
                      <w:color w:val="808080" w:themeColor="background1" w:themeShade="80"/>
                      <w:kern w:val="36"/>
                      <w:sz w:val="32"/>
                    </w:rPr>
                    <w:t>interactions</w:t>
                  </w:r>
                  <w:r>
                    <w:rPr>
                      <w:rFonts w:asciiTheme="minorHAnsi" w:hAnsiTheme="minorHAnsi"/>
                      <w:b/>
                      <w:bCs/>
                      <w:color w:val="31849B" w:themeColor="accent5" w:themeShade="BF"/>
                      <w:kern w:val="36"/>
                      <w:sz w:val="32"/>
                    </w:rPr>
                    <w:t xml:space="preserve"> show</w:t>
                  </w:r>
                  <w:del w:id="29" w:author="Thomas Olsen" w:date="2008-01-29T16:32:00Z">
                    <w:r w:rsidDel="00C1173D">
                      <w:rPr>
                        <w:rFonts w:asciiTheme="minorHAnsi" w:hAnsiTheme="minorHAnsi"/>
                        <w:b/>
                        <w:bCs/>
                        <w:color w:val="31849B" w:themeColor="accent5" w:themeShade="BF"/>
                        <w:kern w:val="36"/>
                        <w:sz w:val="32"/>
                      </w:rPr>
                      <w:delText>ing</w:delText>
                    </w:r>
                  </w:del>
                  <w:r>
                    <w:rPr>
                      <w:rFonts w:asciiTheme="minorHAnsi" w:hAnsiTheme="minorHAnsi"/>
                      <w:b/>
                      <w:bCs/>
                      <w:color w:val="31849B" w:themeColor="accent5" w:themeShade="BF"/>
                      <w:kern w:val="36"/>
                      <w:sz w:val="32"/>
                    </w:rPr>
                    <w:t xml:space="preserve"> favorable trends</w:t>
                  </w:r>
                  <w:del w:id="30" w:author="Thomas Olsen" w:date="2008-01-29T17:28:00Z">
                    <w:r w:rsidRPr="00095AED" w:rsidDel="00337F89">
                      <w:rPr>
                        <w:rFonts w:asciiTheme="minorHAnsi" w:hAnsiTheme="minorHAnsi"/>
                        <w:b/>
                        <w:bCs/>
                        <w:color w:val="76923C" w:themeColor="accent3" w:themeShade="BF"/>
                        <w:kern w:val="36"/>
                        <w:sz w:val="32"/>
                      </w:rPr>
                      <w:delText xml:space="preserve"> </w:delText>
                    </w:r>
                  </w:del>
                </w:p>
                <w:p w:rsidR="001D7F75" w:rsidRDefault="00CB3E7E" w:rsidP="00CB3E7E">
                  <w:pPr>
                    <w:rPr>
                      <w:rFonts w:asciiTheme="minorHAnsi" w:hAnsiTheme="minorHAnsi"/>
                      <w:i/>
                    </w:rPr>
                  </w:pPr>
                  <w:commentRangeStart w:id="31"/>
                  <w:r w:rsidRPr="00C10AE7">
                    <w:rPr>
                      <w:rFonts w:asciiTheme="minorHAnsi" w:hAnsiTheme="minorHAnsi"/>
                      <w:i/>
                    </w:rPr>
                    <w:t>Ratings</w:t>
                  </w:r>
                  <w:commentRangeEnd w:id="31"/>
                  <w:r w:rsidR="00C1173D">
                    <w:rPr>
                      <w:rStyle w:val="CommentReference"/>
                    </w:rPr>
                    <w:commentReference w:id="31"/>
                  </w:r>
                  <w:r w:rsidRPr="00C10AE7">
                    <w:rPr>
                      <w:rFonts w:asciiTheme="minorHAnsi" w:hAnsiTheme="minorHAnsi"/>
                      <w:i/>
                    </w:rPr>
                    <w:t xml:space="preserve">: </w:t>
                  </w:r>
                  <w:commentRangeStart w:id="32"/>
                  <w:r w:rsidR="00F44DB2">
                    <w:rPr>
                      <w:rFonts w:asciiTheme="minorHAnsi" w:hAnsiTheme="minorHAnsi"/>
                      <w:i/>
                    </w:rPr>
                    <w:t>A</w:t>
                  </w:r>
                  <w:r>
                    <w:rPr>
                      <w:rFonts w:asciiTheme="minorHAnsi" w:hAnsiTheme="minorHAnsi"/>
                      <w:i/>
                    </w:rPr>
                    <w:t>verage</w:t>
                  </w:r>
                  <w:commentRangeEnd w:id="32"/>
                  <w:r w:rsidR="00C1173D">
                    <w:rPr>
                      <w:rStyle w:val="CommentReference"/>
                    </w:rPr>
                    <w:commentReference w:id="32"/>
                  </w:r>
                  <w:r>
                    <w:rPr>
                      <w:rFonts w:asciiTheme="minorHAnsi" w:hAnsiTheme="minorHAnsi"/>
                      <w:i/>
                    </w:rPr>
                    <w:t xml:space="preserve"> content satis</w:t>
                  </w:r>
                  <w:r w:rsidR="00F44DB2">
                    <w:rPr>
                      <w:rFonts w:asciiTheme="minorHAnsi" w:hAnsiTheme="minorHAnsi"/>
                      <w:i/>
                    </w:rPr>
                    <w:t>faction may range from 0 to 100%, depending on user feedback</w:t>
                  </w:r>
                  <w:r w:rsidR="003E14FA">
                    <w:rPr>
                      <w:rFonts w:asciiTheme="minorHAnsi" w:hAnsiTheme="minorHAnsi"/>
                      <w:i/>
                    </w:rPr>
                    <w:t xml:space="preserve">. </w:t>
                  </w:r>
                  <w:r w:rsidR="00F44DB2">
                    <w:rPr>
                      <w:rFonts w:asciiTheme="minorHAnsi" w:hAnsiTheme="minorHAnsi"/>
                      <w:i/>
                    </w:rPr>
                    <w:t>The user also has the option to leave comments as part of the feedback.</w:t>
                  </w:r>
                </w:p>
                <w:p w:rsidR="001D7F75" w:rsidRDefault="00F44DB2" w:rsidP="00CB3E7E">
                  <w:pPr>
                    <w:rPr>
                      <w:rFonts w:asciiTheme="minorHAnsi" w:hAnsiTheme="minorHAnsi"/>
                      <w:i/>
                    </w:rPr>
                  </w:pPr>
                  <w:r>
                    <w:rPr>
                      <w:rFonts w:asciiTheme="minorHAnsi" w:hAnsiTheme="minorHAnsi"/>
                      <w:i/>
                      <w:noProof/>
                    </w:rPr>
                    <w:drawing>
                      <wp:inline distT="0" distB="0" distL="0" distR="0">
                        <wp:extent cx="3238500" cy="7239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3238500" cy="723900"/>
                                </a:xfrm>
                                <a:prstGeom prst="rect">
                                  <a:avLst/>
                                </a:prstGeom>
                                <a:noFill/>
                                <a:ln w="9525">
                                  <a:noFill/>
                                  <a:miter lim="800000"/>
                                  <a:headEnd/>
                                  <a:tailEnd/>
                                </a:ln>
                              </pic:spPr>
                            </pic:pic>
                          </a:graphicData>
                        </a:graphic>
                      </wp:inline>
                    </w:drawing>
                  </w:r>
                </w:p>
                <w:p w:rsidR="00F44DB2" w:rsidRDefault="00F44DB2" w:rsidP="00CB3E7E">
                  <w:pPr>
                    <w:rPr>
                      <w:rFonts w:asciiTheme="minorHAnsi" w:hAnsiTheme="minorHAnsi"/>
                      <w:i/>
                    </w:rPr>
                  </w:pPr>
                </w:p>
                <w:p w:rsidR="00CB3E7E" w:rsidRDefault="00CB3E7E" w:rsidP="00CB3E7E">
                  <w:pPr>
                    <w:rPr>
                      <w:rFonts w:asciiTheme="minorHAnsi" w:hAnsiTheme="minorHAnsi"/>
                    </w:rPr>
                  </w:pPr>
                  <w:r>
                    <w:rPr>
                      <w:rFonts w:asciiTheme="minorHAnsi" w:hAnsiTheme="minorHAnsi"/>
                    </w:rPr>
                    <w:t>Approximately 6% of site hits result in a content rating. Approximately 1</w:t>
                  </w:r>
                  <w:r w:rsidR="001D7F75">
                    <w:rPr>
                      <w:rFonts w:asciiTheme="minorHAnsi" w:hAnsiTheme="minorHAnsi"/>
                    </w:rPr>
                    <w:t>4</w:t>
                  </w:r>
                  <w:r>
                    <w:rPr>
                      <w:rFonts w:asciiTheme="minorHAnsi" w:hAnsiTheme="minorHAnsi"/>
                    </w:rPr>
                    <w:t xml:space="preserve">% of the ratings are accompanied by text comments. </w:t>
                  </w:r>
                </w:p>
                <w:p w:rsidR="00CB3E7E" w:rsidRDefault="0096553C" w:rsidP="00CB3E7E">
                  <w:pPr>
                    <w:rPr>
                      <w:rFonts w:asciiTheme="minorHAnsi" w:hAnsiTheme="minorHAnsi"/>
                    </w:rPr>
                  </w:pPr>
                  <w:r>
                    <w:rPr>
                      <w:rFonts w:asciiTheme="minorHAnsi" w:hAnsiTheme="minorHAnsi"/>
                    </w:rPr>
                    <w:t xml:space="preserve">Over the year, </w:t>
                  </w:r>
                  <w:del w:id="33" w:author="Thomas Olsen" w:date="2008-01-29T16:37:00Z">
                    <w:r w:rsidDel="00C1173D">
                      <w:rPr>
                        <w:rFonts w:asciiTheme="minorHAnsi" w:hAnsiTheme="minorHAnsi"/>
                      </w:rPr>
                      <w:delText>c</w:delText>
                    </w:r>
                    <w:r w:rsidR="00CB3E7E" w:rsidDel="00C1173D">
                      <w:rPr>
                        <w:rFonts w:asciiTheme="minorHAnsi" w:hAnsiTheme="minorHAnsi"/>
                      </w:rPr>
                      <w:delText xml:space="preserve">ontent </w:delText>
                    </w:r>
                  </w:del>
                  <w:r w:rsidR="00CB3E7E">
                    <w:rPr>
                      <w:rFonts w:asciiTheme="minorHAnsi" w:hAnsiTheme="minorHAnsi"/>
                    </w:rPr>
                    <w:t xml:space="preserve">satisfaction </w:t>
                  </w:r>
                  <w:ins w:id="34" w:author="Thomas Olsen" w:date="2008-01-29T16:37:00Z">
                    <w:r w:rsidR="00C1173D">
                      <w:rPr>
                        <w:rFonts w:asciiTheme="minorHAnsi" w:hAnsiTheme="minorHAnsi"/>
                      </w:rPr>
                      <w:t xml:space="preserve">with our content </w:t>
                    </w:r>
                  </w:ins>
                  <w:r w:rsidR="00CB3E7E">
                    <w:rPr>
                      <w:rFonts w:asciiTheme="minorHAnsi" w:hAnsiTheme="minorHAnsi"/>
                    </w:rPr>
                    <w:t xml:space="preserve">has gradually </w:t>
                  </w:r>
                  <w:commentRangeStart w:id="35"/>
                  <w:r w:rsidR="00CB3E7E">
                    <w:rPr>
                      <w:rFonts w:asciiTheme="minorHAnsi" w:hAnsiTheme="minorHAnsi"/>
                    </w:rPr>
                    <w:t>increased</w:t>
                  </w:r>
                  <w:del w:id="36" w:author="Thomas Olsen" w:date="2008-01-29T16:37:00Z">
                    <w:r w:rsidR="00CB3E7E" w:rsidDel="00C1173D">
                      <w:rPr>
                        <w:rFonts w:asciiTheme="minorHAnsi" w:hAnsiTheme="minorHAnsi"/>
                      </w:rPr>
                      <w:delText xml:space="preserve"> </w:delText>
                    </w:r>
                  </w:del>
                  <w:commentRangeEnd w:id="35"/>
                  <w:r w:rsidR="00C1173D">
                    <w:rPr>
                      <w:rStyle w:val="CommentReference"/>
                    </w:rPr>
                    <w:commentReference w:id="35"/>
                  </w:r>
                  <w:del w:id="37" w:author="Thomas Olsen" w:date="2008-01-29T16:37:00Z">
                    <w:r w:rsidR="00CB3E7E" w:rsidDel="00C1173D">
                      <w:rPr>
                        <w:rFonts w:asciiTheme="minorHAnsi" w:hAnsiTheme="minorHAnsi"/>
                      </w:rPr>
                      <w:delText>throughout the site</w:delText>
                    </w:r>
                  </w:del>
                  <w:r>
                    <w:rPr>
                      <w:rFonts w:asciiTheme="minorHAnsi" w:hAnsiTheme="minorHAnsi"/>
                    </w:rPr>
                    <w:t>.</w:t>
                  </w:r>
                </w:p>
                <w:p w:rsidR="008A0FBE" w:rsidRDefault="00106148" w:rsidP="008A0FBE">
                  <w:pPr>
                    <w:jc w:val="center"/>
                    <w:rPr>
                      <w:rFonts w:asciiTheme="minorHAnsi" w:hAnsiTheme="minorHAnsi"/>
                      <w:i/>
                      <w:sz w:val="18"/>
                      <w:szCs w:val="18"/>
                    </w:rPr>
                  </w:pPr>
                  <w:proofErr w:type="spellStart"/>
                  <w:r>
                    <w:rPr>
                      <w:rFonts w:asciiTheme="minorHAnsi" w:hAnsiTheme="minorHAnsi"/>
                      <w:i/>
                      <w:noProof/>
                      <w:sz w:val="18"/>
                      <w:szCs w:val="18"/>
                    </w:rPr>
                    <w:drawing>
                      <wp:inline distT="0" distB="0" distL="0" distR="0">
                        <wp:extent cx="4524375" cy="26670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4524375" cy="2667000"/>
                                </a:xfrm>
                                <a:prstGeom prst="rect">
                                  <a:avLst/>
                                </a:prstGeom>
                                <a:noFill/>
                                <a:ln w="9525">
                                  <a:noFill/>
                                  <a:miter lim="800000"/>
                                  <a:headEnd/>
                                  <a:tailEnd/>
                                </a:ln>
                              </pic:spPr>
                            </pic:pic>
                          </a:graphicData>
                        </a:graphic>
                      </wp:inline>
                    </w:drawing>
                  </w:r>
                </w:p>
                <w:p w:rsidR="00CB3E7E" w:rsidRPr="00731551" w:rsidRDefault="006F43D7" w:rsidP="001D6503">
                  <w:pPr>
                    <w:spacing w:after="120"/>
                    <w:jc w:val="center"/>
                    <w:rPr>
                      <w:rFonts w:asciiTheme="minorHAnsi" w:hAnsiTheme="minorHAnsi"/>
                      <w:i/>
                      <w:sz w:val="18"/>
                      <w:szCs w:val="18"/>
                    </w:rPr>
                  </w:pPr>
                  <w:proofErr w:type="spellEnd"/>
                  <w:r>
                    <w:rPr>
                      <w:rFonts w:asciiTheme="minorHAnsi" w:hAnsiTheme="minorHAnsi"/>
                      <w:i/>
                      <w:sz w:val="18"/>
                      <w:szCs w:val="18"/>
                    </w:rPr>
                    <w:t xml:space="preserve"> </w:t>
                  </w:r>
                  <w:r>
                    <w:rPr>
                      <w:i/>
                      <w:iCs/>
                      <w:sz w:val="18"/>
                      <w:szCs w:val="18"/>
                    </w:rPr>
                    <w:t>(source</w:t>
                  </w:r>
                  <w:r w:rsidR="001D7F75">
                    <w:rPr>
                      <w:i/>
                      <w:iCs/>
                      <w:sz w:val="18"/>
                      <w:szCs w:val="18"/>
                    </w:rPr>
                    <w:t>:</w:t>
                  </w:r>
                  <w:r>
                    <w:rPr>
                      <w:i/>
                      <w:iCs/>
                      <w:sz w:val="18"/>
                      <w:szCs w:val="18"/>
                    </w:rPr>
                    <w:t xml:space="preserve"> </w:t>
                  </w:r>
                  <w:r w:rsidR="001D7F75">
                    <w:rPr>
                      <w:i/>
                      <w:iCs/>
                      <w:sz w:val="18"/>
                      <w:szCs w:val="18"/>
                    </w:rPr>
                    <w:t xml:space="preserve">AP </w:t>
                  </w:r>
                  <w:r>
                    <w:rPr>
                      <w:i/>
                      <w:iCs/>
                      <w:sz w:val="18"/>
                      <w:szCs w:val="18"/>
                    </w:rPr>
                    <w:t>Content Watson)</w:t>
                  </w:r>
                </w:p>
              </w:tc>
            </w:tr>
            <w:tr w:rsidR="00CB3E7E" w:rsidTr="00BD5DE2">
              <w:trPr>
                <w:tblCellSpacing w:w="0" w:type="dxa"/>
              </w:trPr>
              <w:tc>
                <w:tcPr>
                  <w:tcW w:w="127" w:type="dxa"/>
                  <w:hideMark/>
                </w:tcPr>
                <w:p w:rsidR="00CB3E7E" w:rsidRDefault="00CB3E7E" w:rsidP="00CB3E7E">
                  <w:pPr>
                    <w:jc w:val="right"/>
                    <w:rPr>
                      <w:rFonts w:asciiTheme="minorHAnsi" w:hAnsiTheme="minorHAnsi" w:cstheme="minorBidi"/>
                    </w:rPr>
                  </w:pPr>
                </w:p>
              </w:tc>
              <w:tc>
                <w:tcPr>
                  <w:tcW w:w="11123" w:type="dxa"/>
                  <w:gridSpan w:val="7"/>
                  <w:hideMark/>
                </w:tcPr>
                <w:p w:rsidR="00CB3E7E" w:rsidRDefault="00CB3E7E" w:rsidP="00CB3E7E">
                  <w:pPr>
                    <w:rPr>
                      <w:b/>
                      <w:bCs/>
                      <w:color w:val="808080" w:themeColor="background1" w:themeShade="80"/>
                      <w:sz w:val="36"/>
                      <w:szCs w:val="36"/>
                    </w:rPr>
                  </w:pPr>
                  <w:r w:rsidRPr="001C5CB0">
                    <w:rPr>
                      <w:b/>
                      <w:bCs/>
                      <w:color w:val="5F497A" w:themeColor="accent4" w:themeShade="BF"/>
                      <w:sz w:val="36"/>
                      <w:szCs w:val="36"/>
                    </w:rPr>
                    <w:t xml:space="preserve">Campaign </w:t>
                  </w:r>
                  <w:r w:rsidRPr="001805BD">
                    <w:rPr>
                      <w:b/>
                      <w:bCs/>
                      <w:color w:val="808080" w:themeColor="background1" w:themeShade="80"/>
                      <w:sz w:val="36"/>
                      <w:szCs w:val="36"/>
                    </w:rPr>
                    <w:t>CPC</w:t>
                  </w:r>
                </w:p>
                <w:p w:rsidR="00CB3E7E" w:rsidRDefault="00CB3E7E" w:rsidP="00CB3E7E">
                  <w:pPr>
                    <w:rPr>
                      <w:rFonts w:asciiTheme="minorHAnsi" w:hAnsiTheme="minorHAnsi" w:cstheme="minorBidi"/>
                    </w:rPr>
                  </w:pPr>
                  <w:r>
                    <w:rPr>
                      <w:rFonts w:asciiTheme="minorHAnsi" w:hAnsiTheme="minorHAnsi" w:cstheme="minorBidi"/>
                    </w:rPr>
                    <w:t>T</w:t>
                  </w:r>
                  <w:r w:rsidRPr="00A7629E">
                    <w:rPr>
                      <w:rFonts w:asciiTheme="minorHAnsi" w:hAnsiTheme="minorHAnsi" w:cstheme="minorBidi"/>
                    </w:rPr>
                    <w:t>he Consumer Preference Campaign (CPC)</w:t>
                  </w:r>
                  <w:r>
                    <w:rPr>
                      <w:rFonts w:asciiTheme="minorHAnsi" w:hAnsiTheme="minorHAnsi" w:cstheme="minorBidi"/>
                    </w:rPr>
                    <w:t xml:space="preserve"> was developed to showcase </w:t>
                  </w:r>
                  <w:ins w:id="38" w:author="Thomas Olsen" w:date="2008-01-29T16:47:00Z">
                    <w:r w:rsidR="004A515F">
                      <w:rPr>
                        <w:rFonts w:asciiTheme="minorHAnsi" w:hAnsiTheme="minorHAnsi" w:cstheme="minorBidi"/>
                      </w:rPr>
                      <w:t xml:space="preserve">the </w:t>
                    </w:r>
                  </w:ins>
                  <w:r>
                    <w:rPr>
                      <w:rFonts w:asciiTheme="minorHAnsi" w:hAnsiTheme="minorHAnsi" w:cstheme="minorBidi"/>
                    </w:rPr>
                    <w:t>inspirational</w:t>
                  </w:r>
                  <w:ins w:id="39" w:author="Thomas Olsen" w:date="2008-01-29T16:47:00Z">
                    <w:r w:rsidR="004A515F">
                      <w:rPr>
                        <w:rFonts w:asciiTheme="minorHAnsi" w:hAnsiTheme="minorHAnsi" w:cstheme="minorBidi"/>
                      </w:rPr>
                      <w:t xml:space="preserve"> and</w:t>
                    </w:r>
                  </w:ins>
                  <w:del w:id="40" w:author="Thomas Olsen" w:date="2008-01-29T16:47:00Z">
                    <w:r w:rsidDel="004A515F">
                      <w:rPr>
                        <w:rFonts w:asciiTheme="minorHAnsi" w:hAnsiTheme="minorHAnsi" w:cstheme="minorBidi"/>
                      </w:rPr>
                      <w:delText>,</w:delText>
                    </w:r>
                  </w:del>
                  <w:r>
                    <w:rPr>
                      <w:rFonts w:asciiTheme="minorHAnsi" w:hAnsiTheme="minorHAnsi" w:cstheme="minorBidi"/>
                    </w:rPr>
                    <w:t xml:space="preserve"> empowering features of Vista. </w:t>
                  </w:r>
                  <w:r w:rsidRPr="00A7629E">
                    <w:rPr>
                      <w:rFonts w:asciiTheme="minorHAnsi" w:hAnsiTheme="minorHAnsi" w:cstheme="minorBidi"/>
                    </w:rPr>
                    <w:t xml:space="preserve">Starting in </w:t>
                  </w:r>
                  <w:proofErr w:type="gramStart"/>
                  <w:ins w:id="41" w:author="Thomas Olsen" w:date="2008-01-29T16:48:00Z">
                    <w:r w:rsidR="004A515F">
                      <w:rPr>
                        <w:rFonts w:asciiTheme="minorHAnsi" w:hAnsiTheme="minorHAnsi" w:cstheme="minorBidi"/>
                      </w:rPr>
                      <w:t>a</w:t>
                    </w:r>
                  </w:ins>
                  <w:proofErr w:type="gramEnd"/>
                  <w:del w:id="42" w:author="Thomas Olsen" w:date="2008-01-29T16:48:00Z">
                    <w:r w:rsidRPr="00A7629E" w:rsidDel="004A515F">
                      <w:rPr>
                        <w:rFonts w:asciiTheme="minorHAnsi" w:hAnsiTheme="minorHAnsi" w:cstheme="minorBidi"/>
                      </w:rPr>
                      <w:delText>A</w:delText>
                    </w:r>
                  </w:del>
                  <w:r w:rsidRPr="00A7629E">
                    <w:rPr>
                      <w:rFonts w:asciiTheme="minorHAnsi" w:hAnsiTheme="minorHAnsi" w:cstheme="minorBidi"/>
                    </w:rPr>
                    <w:t>utumn</w:t>
                  </w:r>
                  <w:r>
                    <w:rPr>
                      <w:rFonts w:asciiTheme="minorHAnsi" w:hAnsiTheme="minorHAnsi" w:cstheme="minorBidi"/>
                    </w:rPr>
                    <w:t>,</w:t>
                  </w:r>
                  <w:r w:rsidRPr="00A7629E">
                    <w:rPr>
                      <w:rFonts w:asciiTheme="minorHAnsi" w:hAnsiTheme="minorHAnsi" w:cstheme="minorBidi"/>
                    </w:rPr>
                    <w:t xml:space="preserve"> writers </w:t>
                  </w:r>
                  <w:r>
                    <w:rPr>
                      <w:rFonts w:asciiTheme="minorHAnsi" w:hAnsiTheme="minorHAnsi" w:cstheme="minorBidi"/>
                    </w:rPr>
                    <w:t xml:space="preserve">produced </w:t>
                  </w:r>
                  <w:r w:rsidRPr="00A7629E">
                    <w:rPr>
                      <w:rFonts w:asciiTheme="minorHAnsi" w:hAnsiTheme="minorHAnsi" w:cstheme="minorBidi"/>
                    </w:rPr>
                    <w:t xml:space="preserve">188 </w:t>
                  </w:r>
                  <w:del w:id="43" w:author="Thomas Olsen" w:date="2008-01-29T16:48:00Z">
                    <w:r w:rsidRPr="00A7629E" w:rsidDel="004A515F">
                      <w:rPr>
                        <w:rFonts w:asciiTheme="minorHAnsi" w:hAnsiTheme="minorHAnsi" w:cstheme="minorBidi"/>
                      </w:rPr>
                      <w:delText xml:space="preserve">CPC </w:delText>
                    </w:r>
                  </w:del>
                  <w:ins w:id="44" w:author="Thomas Olsen" w:date="2008-01-29T16:48:00Z">
                    <w:r w:rsidR="004A515F">
                      <w:rPr>
                        <w:rFonts w:asciiTheme="minorHAnsi" w:hAnsiTheme="minorHAnsi" w:cstheme="minorBidi"/>
                      </w:rPr>
                      <w:t>help</w:t>
                    </w:r>
                    <w:r w:rsidR="004A515F" w:rsidRPr="00A7629E">
                      <w:rPr>
                        <w:rFonts w:asciiTheme="minorHAnsi" w:hAnsiTheme="minorHAnsi" w:cstheme="minorBidi"/>
                      </w:rPr>
                      <w:t xml:space="preserve"> </w:t>
                    </w:r>
                  </w:ins>
                  <w:r w:rsidRPr="00A7629E">
                    <w:rPr>
                      <w:rFonts w:asciiTheme="minorHAnsi" w:hAnsiTheme="minorHAnsi" w:cstheme="minorBidi"/>
                    </w:rPr>
                    <w:t>topics</w:t>
                  </w:r>
                  <w:del w:id="45" w:author="Thomas Olsen" w:date="2008-01-29T16:49:00Z">
                    <w:r w:rsidRPr="00A7629E" w:rsidDel="004A515F">
                      <w:rPr>
                        <w:rFonts w:asciiTheme="minorHAnsi" w:hAnsiTheme="minorHAnsi" w:cstheme="minorBidi"/>
                      </w:rPr>
                      <w:delText xml:space="preserve"> </w:delText>
                    </w:r>
                    <w:r w:rsidDel="004A515F">
                      <w:rPr>
                        <w:rFonts w:asciiTheme="minorHAnsi" w:hAnsiTheme="minorHAnsi" w:cstheme="minorBidi"/>
                      </w:rPr>
                      <w:delText xml:space="preserve">that </w:delText>
                    </w:r>
                    <w:r w:rsidRPr="00A7629E" w:rsidDel="004A515F">
                      <w:rPr>
                        <w:rFonts w:asciiTheme="minorHAnsi" w:hAnsiTheme="minorHAnsi" w:cstheme="minorBidi"/>
                      </w:rPr>
                      <w:delText>we</w:delText>
                    </w:r>
                    <w:r w:rsidDel="004A515F">
                      <w:rPr>
                        <w:rFonts w:asciiTheme="minorHAnsi" w:hAnsiTheme="minorHAnsi" w:cstheme="minorBidi"/>
                      </w:rPr>
                      <w:delText>nt</w:delText>
                    </w:r>
                    <w:r w:rsidRPr="00A7629E" w:rsidDel="004A515F">
                      <w:rPr>
                        <w:rFonts w:asciiTheme="minorHAnsi" w:hAnsiTheme="minorHAnsi" w:cstheme="minorBidi"/>
                      </w:rPr>
                      <w:delText xml:space="preserve"> live by the end of 2007</w:delText>
                    </w:r>
                  </w:del>
                  <w:r>
                    <w:rPr>
                      <w:rFonts w:asciiTheme="minorHAnsi" w:hAnsiTheme="minorHAnsi" w:cstheme="minorBidi"/>
                    </w:rPr>
                    <w:t xml:space="preserve">. </w:t>
                  </w:r>
                  <w:r w:rsidRPr="00A7629E">
                    <w:rPr>
                      <w:rFonts w:asciiTheme="minorHAnsi" w:hAnsiTheme="minorHAnsi" w:cstheme="minorBidi"/>
                    </w:rPr>
                    <w:t xml:space="preserve">Those pages received 1.2 </w:t>
                  </w:r>
                  <w:r w:rsidRPr="00A7629E">
                    <w:rPr>
                      <w:rFonts w:asciiTheme="minorHAnsi" w:hAnsiTheme="minorHAnsi" w:cstheme="minorBidi"/>
                    </w:rPr>
                    <w:lastRenderedPageBreak/>
                    <w:t xml:space="preserve">million page views in </w:t>
                  </w:r>
                  <w:commentRangeStart w:id="46"/>
                  <w:ins w:id="47" w:author="Thomas Olsen" w:date="2008-01-29T16:55:00Z">
                    <w:r w:rsidR="0021563E">
                      <w:rPr>
                        <w:rFonts w:asciiTheme="minorHAnsi" w:hAnsiTheme="minorHAnsi" w:cstheme="minorBidi"/>
                      </w:rPr>
                      <w:t>CY</w:t>
                    </w:r>
                    <w:commentRangeEnd w:id="46"/>
                    <w:r w:rsidR="0021563E">
                      <w:rPr>
                        <w:rStyle w:val="CommentReference"/>
                      </w:rPr>
                      <w:commentReference w:id="46"/>
                    </w:r>
                    <w:r w:rsidR="0021563E">
                      <w:rPr>
                        <w:rFonts w:asciiTheme="minorHAnsi" w:hAnsiTheme="minorHAnsi" w:cstheme="minorBidi"/>
                      </w:rPr>
                      <w:t xml:space="preserve"> </w:t>
                    </w:r>
                  </w:ins>
                  <w:r w:rsidRPr="00A7629E">
                    <w:rPr>
                      <w:rFonts w:asciiTheme="minorHAnsi" w:hAnsiTheme="minorHAnsi" w:cstheme="minorBidi"/>
                    </w:rPr>
                    <w:t xml:space="preserve">Q4, accounting for 4.5% of all Q4 WHH </w:t>
                  </w:r>
                  <w:commentRangeStart w:id="48"/>
                  <w:r w:rsidRPr="00A7629E">
                    <w:rPr>
                      <w:rFonts w:asciiTheme="minorHAnsi" w:hAnsiTheme="minorHAnsi" w:cstheme="minorBidi"/>
                    </w:rPr>
                    <w:t>traffic</w:t>
                  </w:r>
                  <w:commentRangeEnd w:id="48"/>
                  <w:r w:rsidR="00DD23E4">
                    <w:rPr>
                      <w:rStyle w:val="CommentReference"/>
                    </w:rPr>
                    <w:commentReference w:id="48"/>
                  </w:r>
                  <w:r w:rsidRPr="00A7629E">
                    <w:rPr>
                      <w:rFonts w:asciiTheme="minorHAnsi" w:hAnsiTheme="minorHAnsi" w:cstheme="minorBidi"/>
                    </w:rPr>
                    <w:t>, with a peak of 5.2% in December</w:t>
                  </w:r>
                  <w:r>
                    <w:rPr>
                      <w:rFonts w:asciiTheme="minorHAnsi" w:hAnsiTheme="minorHAnsi" w:cstheme="minorBidi"/>
                    </w:rPr>
                    <w:t xml:space="preserve">. </w:t>
                  </w:r>
                </w:p>
                <w:p w:rsidR="00CB3E7E" w:rsidRPr="00A7629E" w:rsidRDefault="00CB3E7E" w:rsidP="00CB3E7E">
                  <w:pPr>
                    <w:pStyle w:val="ListParagraph"/>
                    <w:numPr>
                      <w:ilvl w:val="1"/>
                      <w:numId w:val="4"/>
                    </w:numPr>
                    <w:contextualSpacing w:val="0"/>
                    <w:rPr>
                      <w:rFonts w:asciiTheme="minorHAnsi" w:eastAsiaTheme="minorHAnsi" w:hAnsiTheme="minorHAnsi" w:cstheme="minorBidi"/>
                      <w:sz w:val="22"/>
                      <w:szCs w:val="22"/>
                    </w:rPr>
                  </w:pPr>
                  <w:r w:rsidRPr="00A7629E">
                    <w:rPr>
                      <w:rFonts w:asciiTheme="minorHAnsi" w:eastAsiaTheme="minorHAnsi" w:hAnsiTheme="minorHAnsi" w:cstheme="minorBidi"/>
                      <w:sz w:val="22"/>
                      <w:szCs w:val="22"/>
                    </w:rPr>
                    <w:t xml:space="preserve">CPC topics had a </w:t>
                  </w:r>
                  <w:r>
                    <w:rPr>
                      <w:rFonts w:asciiTheme="minorHAnsi" w:eastAsiaTheme="minorHAnsi" w:hAnsiTheme="minorHAnsi" w:cstheme="minorBidi"/>
                      <w:sz w:val="22"/>
                      <w:szCs w:val="22"/>
                    </w:rPr>
                    <w:t xml:space="preserve">59% </w:t>
                  </w:r>
                  <w:r w:rsidRPr="00A7629E">
                    <w:rPr>
                      <w:rFonts w:asciiTheme="minorHAnsi" w:eastAsiaTheme="minorHAnsi" w:hAnsiTheme="minorHAnsi" w:cstheme="minorBidi"/>
                      <w:sz w:val="22"/>
                      <w:szCs w:val="22"/>
                    </w:rPr>
                    <w:t>average rating</w:t>
                  </w:r>
                  <w:r>
                    <w:rPr>
                      <w:rFonts w:asciiTheme="minorHAnsi" w:eastAsiaTheme="minorHAnsi" w:hAnsiTheme="minorHAnsi" w:cstheme="minorBidi"/>
                      <w:sz w:val="22"/>
                      <w:szCs w:val="22"/>
                    </w:rPr>
                    <w:t xml:space="preserve">, well above </w:t>
                  </w:r>
                  <w:commentRangeStart w:id="49"/>
                  <w:r>
                    <w:rPr>
                      <w:rFonts w:asciiTheme="minorHAnsi" w:eastAsiaTheme="minorHAnsi" w:hAnsiTheme="minorHAnsi" w:cstheme="minorBidi"/>
                      <w:sz w:val="22"/>
                      <w:szCs w:val="22"/>
                    </w:rPr>
                    <w:t>the median site average</w:t>
                  </w:r>
                  <w:commentRangeEnd w:id="49"/>
                  <w:r w:rsidR="00BD7DF9">
                    <w:rPr>
                      <w:rStyle w:val="CommentReference"/>
                      <w:rFonts w:ascii="Calibri" w:eastAsiaTheme="minorHAnsi" w:hAnsi="Calibri"/>
                    </w:rPr>
                    <w:commentReference w:id="49"/>
                  </w:r>
                  <w:r>
                    <w:rPr>
                      <w:rFonts w:asciiTheme="minorHAnsi" w:eastAsiaTheme="minorHAnsi" w:hAnsiTheme="minorHAnsi" w:cstheme="minorBidi"/>
                      <w:sz w:val="22"/>
                      <w:szCs w:val="22"/>
                    </w:rPr>
                    <w:t xml:space="preserve"> of 46%. </w:t>
                  </w:r>
                </w:p>
                <w:p w:rsidR="00CB3E7E" w:rsidRPr="00A7629E" w:rsidRDefault="00CB3E7E" w:rsidP="00CB3E7E">
                  <w:pPr>
                    <w:pStyle w:val="ListParagraph"/>
                    <w:numPr>
                      <w:ilvl w:val="1"/>
                      <w:numId w:val="4"/>
                    </w:numPr>
                    <w:contextualSpacing w:val="0"/>
                    <w:rPr>
                      <w:rFonts w:asciiTheme="minorHAnsi" w:eastAsiaTheme="minorHAnsi" w:hAnsiTheme="minorHAnsi" w:cstheme="minorBidi"/>
                      <w:sz w:val="22"/>
                      <w:szCs w:val="22"/>
                    </w:rPr>
                  </w:pPr>
                  <w:r w:rsidRPr="00A7629E">
                    <w:rPr>
                      <w:rFonts w:asciiTheme="minorHAnsi" w:eastAsiaTheme="minorHAnsi" w:hAnsiTheme="minorHAnsi" w:cstheme="minorBidi"/>
                      <w:sz w:val="22"/>
                      <w:szCs w:val="22"/>
                    </w:rPr>
                    <w:t xml:space="preserve">Twenty-four topics had ratings of </w:t>
                  </w:r>
                  <w:r>
                    <w:rPr>
                      <w:rFonts w:asciiTheme="minorHAnsi" w:eastAsiaTheme="minorHAnsi" w:hAnsiTheme="minorHAnsi" w:cstheme="minorBidi"/>
                      <w:sz w:val="22"/>
                      <w:szCs w:val="22"/>
                    </w:rPr>
                    <w:t xml:space="preserve">80% </w:t>
                  </w:r>
                  <w:r w:rsidRPr="00A7629E">
                    <w:rPr>
                      <w:rFonts w:asciiTheme="minorHAnsi" w:eastAsiaTheme="minorHAnsi" w:hAnsiTheme="minorHAnsi" w:cstheme="minorBidi"/>
                      <w:sz w:val="22"/>
                      <w:szCs w:val="22"/>
                    </w:rPr>
                    <w:t>or better.</w:t>
                  </w:r>
                </w:p>
                <w:p w:rsidR="00CB3E7E" w:rsidRPr="00A7629E" w:rsidRDefault="00CB3E7E" w:rsidP="00CB3E7E">
                  <w:pPr>
                    <w:pStyle w:val="ListParagraph"/>
                    <w:numPr>
                      <w:ilvl w:val="1"/>
                      <w:numId w:val="4"/>
                    </w:numPr>
                    <w:contextualSpacing w:val="0"/>
                    <w:rPr>
                      <w:rFonts w:asciiTheme="minorHAnsi" w:eastAsiaTheme="minorHAnsi" w:hAnsiTheme="minorHAnsi" w:cstheme="minorBidi"/>
                      <w:sz w:val="22"/>
                      <w:szCs w:val="22"/>
                    </w:rPr>
                  </w:pPr>
                  <w:r w:rsidRPr="00A7629E">
                    <w:rPr>
                      <w:rFonts w:asciiTheme="minorHAnsi" w:eastAsiaTheme="minorHAnsi" w:hAnsiTheme="minorHAnsi" w:cstheme="minorBidi"/>
                      <w:sz w:val="22"/>
                      <w:szCs w:val="22"/>
                    </w:rPr>
                    <w:t xml:space="preserve">Three topics tied with a top </w:t>
                  </w:r>
                  <w:r>
                    <w:rPr>
                      <w:rFonts w:asciiTheme="minorHAnsi" w:eastAsiaTheme="minorHAnsi" w:hAnsiTheme="minorHAnsi" w:cstheme="minorBidi"/>
                      <w:sz w:val="22"/>
                      <w:szCs w:val="22"/>
                    </w:rPr>
                    <w:t xml:space="preserve">rating </w:t>
                  </w:r>
                  <w:r w:rsidRPr="00A7629E">
                    <w:rPr>
                      <w:rFonts w:asciiTheme="minorHAnsi" w:eastAsiaTheme="minorHAnsi" w:hAnsiTheme="minorHAnsi" w:cstheme="minorBidi"/>
                      <w:sz w:val="22"/>
                      <w:szCs w:val="22"/>
                    </w:rPr>
                    <w:t>of 84</w:t>
                  </w:r>
                  <w:r>
                    <w:rPr>
                      <w:rFonts w:asciiTheme="minorHAnsi" w:eastAsiaTheme="minorHAnsi" w:hAnsiTheme="minorHAnsi" w:cstheme="minorBidi"/>
                      <w:sz w:val="22"/>
                      <w:szCs w:val="22"/>
                    </w:rPr>
                    <w:t>%</w:t>
                  </w:r>
                  <w:r w:rsidRPr="00A7629E">
                    <w:rPr>
                      <w:rFonts w:asciiTheme="minorHAnsi" w:eastAsiaTheme="minorHAnsi" w:hAnsiTheme="minorHAnsi" w:cstheme="minorBidi"/>
                      <w:sz w:val="22"/>
                      <w:szCs w:val="22"/>
                    </w:rPr>
                    <w:t>:</w:t>
                  </w:r>
                </w:p>
                <w:p w:rsidR="00CB3E7E" w:rsidRPr="00A7629E" w:rsidRDefault="00CB5957" w:rsidP="00CB3E7E">
                  <w:pPr>
                    <w:pStyle w:val="ListParagraph"/>
                    <w:numPr>
                      <w:ilvl w:val="2"/>
                      <w:numId w:val="4"/>
                    </w:numPr>
                    <w:contextualSpacing w:val="0"/>
                    <w:rPr>
                      <w:rFonts w:asciiTheme="minorHAnsi" w:eastAsiaTheme="minorHAnsi" w:hAnsiTheme="minorHAnsi" w:cstheme="minorBidi"/>
                      <w:sz w:val="22"/>
                      <w:szCs w:val="22"/>
                    </w:rPr>
                  </w:pPr>
                  <w:hyperlink r:id="rId17" w:history="1">
                    <w:r w:rsidR="00CB3E7E" w:rsidRPr="00E87E07">
                      <w:rPr>
                        <w:rStyle w:val="Hyperlink"/>
                        <w:rFonts w:asciiTheme="minorHAnsi" w:eastAsiaTheme="minorHAnsi" w:hAnsiTheme="minorHAnsi" w:cstheme="minorBidi"/>
                        <w:sz w:val="22"/>
                        <w:szCs w:val="22"/>
                      </w:rPr>
                      <w:t>All-you-can-eat music: Download all the music you want for the price of a single CD</w:t>
                    </w:r>
                  </w:hyperlink>
                </w:p>
                <w:p w:rsidR="00CB3E7E" w:rsidRPr="00A7629E" w:rsidRDefault="00CB5957" w:rsidP="00CB3E7E">
                  <w:pPr>
                    <w:pStyle w:val="ListParagraph"/>
                    <w:numPr>
                      <w:ilvl w:val="2"/>
                      <w:numId w:val="4"/>
                    </w:numPr>
                    <w:contextualSpacing w:val="0"/>
                    <w:rPr>
                      <w:rFonts w:asciiTheme="minorHAnsi" w:eastAsiaTheme="minorHAnsi" w:hAnsiTheme="minorHAnsi" w:cstheme="minorBidi"/>
                      <w:sz w:val="22"/>
                      <w:szCs w:val="22"/>
                    </w:rPr>
                  </w:pPr>
                  <w:hyperlink r:id="rId18" w:history="1">
                    <w:r w:rsidR="00CB3E7E" w:rsidRPr="00E87E07">
                      <w:rPr>
                        <w:rStyle w:val="Hyperlink"/>
                        <w:rFonts w:asciiTheme="minorHAnsi" w:eastAsiaTheme="minorHAnsi" w:hAnsiTheme="minorHAnsi" w:cstheme="minorBidi"/>
                        <w:sz w:val="22"/>
                        <w:szCs w:val="22"/>
                      </w:rPr>
                      <w:t>Flat panels galore: What kind of LCD monitor should I buy?</w:t>
                    </w:r>
                  </w:hyperlink>
                </w:p>
                <w:p w:rsidR="00CB3E7E" w:rsidRDefault="00CB5957" w:rsidP="001D6503">
                  <w:pPr>
                    <w:pStyle w:val="ListParagraph"/>
                    <w:numPr>
                      <w:ilvl w:val="2"/>
                      <w:numId w:val="4"/>
                    </w:numPr>
                    <w:spacing w:after="120"/>
                    <w:contextualSpacing w:val="0"/>
                    <w:rPr>
                      <w:rFonts w:asciiTheme="minorHAnsi" w:hAnsiTheme="minorHAnsi" w:cstheme="minorBidi"/>
                    </w:rPr>
                  </w:pPr>
                  <w:hyperlink r:id="rId19" w:history="1">
                    <w:r w:rsidR="00CB3E7E" w:rsidRPr="00E87E07">
                      <w:rPr>
                        <w:rStyle w:val="Hyperlink"/>
                        <w:rFonts w:asciiTheme="minorHAnsi" w:eastAsiaTheme="minorHAnsi" w:hAnsiTheme="minorHAnsi" w:cstheme="minorBidi"/>
                        <w:sz w:val="22"/>
                        <w:szCs w:val="22"/>
                      </w:rPr>
                      <w:t>Sharing photos with your friends and family</w:t>
                    </w:r>
                  </w:hyperlink>
                </w:p>
              </w:tc>
            </w:tr>
            <w:tr w:rsidR="00C9090E" w:rsidTr="00960218">
              <w:trPr>
                <w:tblCellSpacing w:w="0" w:type="dxa"/>
              </w:trPr>
              <w:tc>
                <w:tcPr>
                  <w:tcW w:w="127" w:type="dxa"/>
                  <w:hideMark/>
                </w:tcPr>
                <w:p w:rsidR="00C9090E" w:rsidRDefault="00C9090E">
                  <w:pPr>
                    <w:rPr>
                      <w:rFonts w:asciiTheme="minorHAnsi" w:hAnsiTheme="minorHAnsi" w:cstheme="minorBidi"/>
                    </w:rPr>
                  </w:pPr>
                </w:p>
              </w:tc>
              <w:tc>
                <w:tcPr>
                  <w:tcW w:w="8533" w:type="dxa"/>
                  <w:gridSpan w:val="3"/>
                  <w:hideMark/>
                </w:tcPr>
                <w:p w:rsidR="00C9090E" w:rsidRPr="002A1D5F" w:rsidRDefault="00B35261" w:rsidP="00337F89">
                  <w:pPr>
                    <w:spacing w:line="276" w:lineRule="auto"/>
                    <w:rPr>
                      <w:rFonts w:asciiTheme="minorHAnsi" w:hAnsiTheme="minorHAnsi"/>
                      <w:b/>
                      <w:bCs/>
                      <w:color w:val="808080" w:themeColor="background1" w:themeShade="80"/>
                      <w:kern w:val="36"/>
                    </w:rPr>
                  </w:pPr>
                  <w:r w:rsidRPr="00053E69">
                    <w:rPr>
                      <w:rFonts w:asciiTheme="minorHAnsi" w:hAnsiTheme="minorHAnsi"/>
                      <w:b/>
                      <w:bCs/>
                      <w:color w:val="31849B" w:themeColor="accent5" w:themeShade="BF"/>
                      <w:kern w:val="36"/>
                      <w:sz w:val="36"/>
                    </w:rPr>
                    <w:t>Trends</w:t>
                  </w:r>
                  <w:r w:rsidRPr="00904179">
                    <w:rPr>
                      <w:rFonts w:asciiTheme="minorHAnsi" w:hAnsiTheme="minorHAnsi"/>
                      <w:b/>
                      <w:bCs/>
                      <w:color w:val="E36C0A" w:themeColor="accent6" w:themeShade="BF"/>
                      <w:kern w:val="36"/>
                      <w:sz w:val="36"/>
                    </w:rPr>
                    <w:t xml:space="preserve"> </w:t>
                  </w:r>
                  <w:ins w:id="50" w:author="Thomas Olsen" w:date="2008-01-29T17:00:00Z">
                    <w:r w:rsidR="00C85183">
                      <w:rPr>
                        <w:rFonts w:asciiTheme="minorHAnsi" w:hAnsiTheme="minorHAnsi"/>
                        <w:b/>
                        <w:bCs/>
                        <w:color w:val="E36C0A" w:themeColor="accent6" w:themeShade="BF"/>
                        <w:kern w:val="36"/>
                        <w:sz w:val="36"/>
                      </w:rPr>
                      <w:t>for</w:t>
                    </w:r>
                  </w:ins>
                  <w:del w:id="51" w:author="Thomas Olsen" w:date="2008-01-29T17:00:00Z">
                    <w:r w:rsidDel="00C85183">
                      <w:rPr>
                        <w:rFonts w:asciiTheme="minorHAnsi" w:hAnsiTheme="minorHAnsi"/>
                        <w:b/>
                        <w:bCs/>
                        <w:color w:val="808080" w:themeColor="background1" w:themeShade="80"/>
                        <w:kern w:val="36"/>
                        <w:sz w:val="36"/>
                      </w:rPr>
                      <w:delText>across</w:delText>
                    </w:r>
                  </w:del>
                  <w:r>
                    <w:rPr>
                      <w:rFonts w:asciiTheme="minorHAnsi" w:hAnsiTheme="minorHAnsi"/>
                      <w:b/>
                      <w:bCs/>
                      <w:color w:val="808080" w:themeColor="background1" w:themeShade="80"/>
                      <w:kern w:val="36"/>
                      <w:sz w:val="36"/>
                    </w:rPr>
                    <w:t xml:space="preserve"> the </w:t>
                  </w:r>
                  <w:r w:rsidR="00053E69">
                    <w:rPr>
                      <w:rFonts w:asciiTheme="minorHAnsi" w:hAnsiTheme="minorHAnsi"/>
                      <w:b/>
                      <w:bCs/>
                      <w:color w:val="808080" w:themeColor="background1" w:themeShade="80"/>
                      <w:kern w:val="36"/>
                      <w:sz w:val="36"/>
                    </w:rPr>
                    <w:t>year</w:t>
                  </w:r>
                  <w:del w:id="52" w:author="Thomas Olsen" w:date="2008-01-29T17:28:00Z">
                    <w:r w:rsidDel="00337F89">
                      <w:rPr>
                        <w:rFonts w:asciiTheme="minorHAnsi" w:hAnsiTheme="minorHAnsi"/>
                        <w:b/>
                        <w:bCs/>
                        <w:color w:val="808080" w:themeColor="background1" w:themeShade="80"/>
                        <w:kern w:val="36"/>
                        <w:sz w:val="36"/>
                      </w:rPr>
                      <w:delText>…</w:delText>
                    </w:r>
                  </w:del>
                </w:p>
              </w:tc>
              <w:tc>
                <w:tcPr>
                  <w:tcW w:w="343" w:type="dxa"/>
                  <w:hideMark/>
                </w:tcPr>
                <w:p w:rsidR="00C9090E" w:rsidRDefault="00C9090E">
                  <w:pPr>
                    <w:rPr>
                      <w:rFonts w:asciiTheme="minorHAnsi" w:hAnsiTheme="minorHAnsi" w:cstheme="minorBidi"/>
                    </w:rPr>
                  </w:pPr>
                </w:p>
              </w:tc>
              <w:tc>
                <w:tcPr>
                  <w:tcW w:w="2120" w:type="dxa"/>
                  <w:gridSpan w:val="2"/>
                </w:tcPr>
                <w:p w:rsidR="00C9090E" w:rsidRDefault="00C9090E">
                  <w:pPr>
                    <w:spacing w:line="276" w:lineRule="auto"/>
                    <w:rPr>
                      <w:rFonts w:ascii="Verdana" w:hAnsi="Verdana"/>
                      <w:sz w:val="20"/>
                      <w:szCs w:val="20"/>
                    </w:rPr>
                  </w:pPr>
                </w:p>
              </w:tc>
              <w:tc>
                <w:tcPr>
                  <w:tcW w:w="127" w:type="dxa"/>
                  <w:hideMark/>
                </w:tcPr>
                <w:p w:rsidR="00C9090E" w:rsidRDefault="00C9090E">
                  <w:pPr>
                    <w:rPr>
                      <w:rFonts w:asciiTheme="minorHAnsi" w:hAnsiTheme="minorHAnsi" w:cstheme="minorBidi"/>
                    </w:rPr>
                  </w:pPr>
                </w:p>
              </w:tc>
            </w:tr>
            <w:tr w:rsidR="00B35261" w:rsidTr="00960218">
              <w:trPr>
                <w:tblCellSpacing w:w="0" w:type="dxa"/>
              </w:trPr>
              <w:tc>
                <w:tcPr>
                  <w:tcW w:w="127" w:type="dxa"/>
                  <w:hideMark/>
                </w:tcPr>
                <w:p w:rsidR="00B35261" w:rsidRDefault="00B35261">
                  <w:pPr>
                    <w:rPr>
                      <w:rFonts w:asciiTheme="minorHAnsi" w:hAnsiTheme="minorHAnsi" w:cstheme="minorBidi"/>
                    </w:rPr>
                  </w:pPr>
                </w:p>
              </w:tc>
              <w:tc>
                <w:tcPr>
                  <w:tcW w:w="10996" w:type="dxa"/>
                  <w:gridSpan w:val="6"/>
                  <w:hideMark/>
                </w:tcPr>
                <w:p w:rsidR="00140599" w:rsidRPr="00523564" w:rsidRDefault="00A82B50" w:rsidP="00140599">
                  <w:pPr>
                    <w:spacing w:line="276" w:lineRule="auto"/>
                    <w:rPr>
                      <w:rFonts w:asciiTheme="minorHAnsi" w:eastAsia="Times New Roman" w:hAnsiTheme="minorHAnsi"/>
                    </w:rPr>
                  </w:pPr>
                  <w:r>
                    <w:rPr>
                      <w:rFonts w:asciiTheme="minorHAnsi" w:eastAsia="Times New Roman" w:hAnsiTheme="minorHAnsi"/>
                    </w:rPr>
                    <w:t>T</w:t>
                  </w:r>
                  <w:r w:rsidR="00523564" w:rsidRPr="00523564">
                    <w:rPr>
                      <w:rFonts w:asciiTheme="minorHAnsi" w:eastAsia="Times New Roman" w:hAnsiTheme="minorHAnsi"/>
                    </w:rPr>
                    <w:t xml:space="preserve">he </w:t>
                  </w:r>
                  <w:ins w:id="53" w:author="Thomas Olsen" w:date="2008-01-29T17:01:00Z">
                    <w:r w:rsidR="00C85183">
                      <w:rPr>
                        <w:rFonts w:asciiTheme="minorHAnsi" w:eastAsia="Times New Roman" w:hAnsiTheme="minorHAnsi"/>
                      </w:rPr>
                      <w:t xml:space="preserve">following table shows significant increases in </w:t>
                    </w:r>
                  </w:ins>
                  <w:ins w:id="54" w:author="Thomas Olsen" w:date="2008-01-29T17:03:00Z">
                    <w:r w:rsidR="00C85183">
                      <w:rPr>
                        <w:rFonts w:asciiTheme="minorHAnsi" w:eastAsia="Times New Roman" w:hAnsiTheme="minorHAnsi"/>
                      </w:rPr>
                      <w:t xml:space="preserve">the number of customers that use our </w:t>
                    </w:r>
                    <w:proofErr w:type="spellStart"/>
                    <w:r w:rsidR="00C85183">
                      <w:rPr>
                        <w:rFonts w:asciiTheme="minorHAnsi" w:eastAsia="Times New Roman" w:hAnsiTheme="minorHAnsi"/>
                      </w:rPr>
                      <w:t>content</w:t>
                    </w:r>
                  </w:ins>
                  <w:del w:id="55" w:author="Thomas Olsen" w:date="2008-01-29T17:04:00Z">
                    <w:r w:rsidR="00523564" w:rsidRPr="00523564" w:rsidDel="00C85183">
                      <w:rPr>
                        <w:rFonts w:asciiTheme="minorHAnsi" w:eastAsia="Times New Roman" w:hAnsiTheme="minorHAnsi"/>
                      </w:rPr>
                      <w:delText xml:space="preserve">big picture for </w:delText>
                    </w:r>
                    <w:r w:rsidR="00053E69" w:rsidDel="00C85183">
                      <w:rPr>
                        <w:rFonts w:asciiTheme="minorHAnsi" w:eastAsia="Times New Roman" w:hAnsiTheme="minorHAnsi"/>
                      </w:rPr>
                      <w:delText>2007</w:delText>
                    </w:r>
                    <w:r w:rsidDel="00C85183">
                      <w:rPr>
                        <w:rFonts w:asciiTheme="minorHAnsi" w:eastAsia="Times New Roman" w:hAnsiTheme="minorHAnsi"/>
                      </w:rPr>
                      <w:delText xml:space="preserve"> is shown </w:delText>
                    </w:r>
                    <w:r w:rsidR="00ED51D0" w:rsidDel="00C85183">
                      <w:rPr>
                        <w:rFonts w:asciiTheme="minorHAnsi" w:eastAsia="Times New Roman" w:hAnsiTheme="minorHAnsi"/>
                      </w:rPr>
                      <w:delText>below</w:delText>
                    </w:r>
                  </w:del>
                  <w:r w:rsidR="0096553C">
                    <w:rPr>
                      <w:rFonts w:asciiTheme="minorHAnsi" w:eastAsia="Times New Roman" w:hAnsiTheme="minorHAnsi"/>
                    </w:rPr>
                    <w:t>.</w:t>
                  </w:r>
                </w:p>
                <w:p w:rsidR="00053E69" w:rsidRDefault="00ED51D0" w:rsidP="00053E69">
                  <w:pPr>
                    <w:spacing w:line="276" w:lineRule="auto"/>
                    <w:ind w:left="360"/>
                    <w:jc w:val="center"/>
                    <w:rPr>
                      <w:i/>
                      <w:iCs/>
                      <w:sz w:val="18"/>
                      <w:szCs w:val="18"/>
                    </w:rPr>
                  </w:pPr>
                  <w:r>
                    <w:rPr>
                      <w:i/>
                      <w:iCs/>
                      <w:noProof/>
                      <w:sz w:val="18"/>
                      <w:szCs w:val="18"/>
                    </w:rPr>
                    <w:drawing>
                      <wp:inline distT="0" distB="0" distL="0" distR="0">
                        <wp:extent cx="5534025" cy="981075"/>
                        <wp:effectExtent l="19050" t="0" r="9525"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5534025" cy="981075"/>
                                </a:xfrm>
                                <a:prstGeom prst="rect">
                                  <a:avLst/>
                                </a:prstGeom>
                                <a:noFill/>
                                <a:ln w="9525">
                                  <a:noFill/>
                                  <a:miter lim="800000"/>
                                  <a:headEnd/>
                                  <a:tailEnd/>
                                </a:ln>
                              </pic:spPr>
                            </pic:pic>
                          </a:graphicData>
                        </a:graphic>
                      </wp:inline>
                    </w:drawing>
                  </w:r>
                </w:p>
                <w:p w:rsidR="00523564" w:rsidRPr="00053E69" w:rsidRDefault="00523564" w:rsidP="001D6503">
                  <w:pPr>
                    <w:spacing w:after="120" w:line="276" w:lineRule="auto"/>
                    <w:ind w:left="360"/>
                    <w:jc w:val="center"/>
                    <w:rPr>
                      <w:i/>
                      <w:iCs/>
                      <w:sz w:val="18"/>
                      <w:szCs w:val="18"/>
                    </w:rPr>
                  </w:pPr>
                  <w:commentRangeStart w:id="56"/>
                  <w:proofErr w:type="spellEnd"/>
                  <w:r w:rsidRPr="00053E69">
                    <w:rPr>
                      <w:i/>
                      <w:iCs/>
                      <w:sz w:val="18"/>
                      <w:szCs w:val="18"/>
                    </w:rPr>
                    <w:t>WHH</w:t>
                  </w:r>
                  <w:commentRangeEnd w:id="56"/>
                  <w:r w:rsidR="00C85183">
                    <w:rPr>
                      <w:rStyle w:val="CommentReference"/>
                    </w:rPr>
                    <w:commentReference w:id="56"/>
                  </w:r>
                  <w:r w:rsidRPr="00053E69">
                    <w:rPr>
                      <w:i/>
                      <w:iCs/>
                      <w:sz w:val="18"/>
                      <w:szCs w:val="18"/>
                    </w:rPr>
                    <w:t xml:space="preserve">: </w:t>
                  </w:r>
                  <w:r w:rsidR="00053E69">
                    <w:rPr>
                      <w:i/>
                      <w:iCs/>
                      <w:sz w:val="18"/>
                      <w:szCs w:val="18"/>
                    </w:rPr>
                    <w:t>Quarter Over Quarter(QOQ) trends of 2007</w:t>
                  </w:r>
                  <w:r w:rsidR="006F43D7">
                    <w:rPr>
                      <w:i/>
                      <w:iCs/>
                      <w:sz w:val="18"/>
                      <w:szCs w:val="18"/>
                    </w:rPr>
                    <w:t xml:space="preserve"> (source</w:t>
                  </w:r>
                  <w:r w:rsidR="00ED51D0">
                    <w:rPr>
                      <w:i/>
                      <w:iCs/>
                      <w:sz w:val="18"/>
                      <w:szCs w:val="18"/>
                    </w:rPr>
                    <w:t>:</w:t>
                  </w:r>
                  <w:r w:rsidR="006F43D7">
                    <w:rPr>
                      <w:i/>
                      <w:iCs/>
                      <w:sz w:val="18"/>
                      <w:szCs w:val="18"/>
                    </w:rPr>
                    <w:t xml:space="preserve"> </w:t>
                  </w:r>
                  <w:proofErr w:type="spellStart"/>
                  <w:r w:rsidR="006F43D7">
                    <w:rPr>
                      <w:i/>
                      <w:iCs/>
                      <w:sz w:val="18"/>
                      <w:szCs w:val="18"/>
                    </w:rPr>
                    <w:t>WebTrends</w:t>
                  </w:r>
                  <w:proofErr w:type="spellEnd"/>
                  <w:r w:rsidR="006F43D7">
                    <w:rPr>
                      <w:i/>
                      <w:iCs/>
                      <w:sz w:val="18"/>
                      <w:szCs w:val="18"/>
                    </w:rPr>
                    <w:t>)</w:t>
                  </w:r>
                </w:p>
              </w:tc>
              <w:tc>
                <w:tcPr>
                  <w:tcW w:w="127" w:type="dxa"/>
                  <w:hideMark/>
                </w:tcPr>
                <w:p w:rsidR="00B35261" w:rsidRDefault="00B35261">
                  <w:pPr>
                    <w:rPr>
                      <w:rFonts w:asciiTheme="minorHAnsi" w:hAnsiTheme="minorHAnsi" w:cstheme="minorBidi"/>
                    </w:rPr>
                  </w:pPr>
                </w:p>
              </w:tc>
            </w:tr>
            <w:tr w:rsidR="00960218" w:rsidTr="00960218">
              <w:trPr>
                <w:tblCellSpacing w:w="0" w:type="dxa"/>
              </w:trPr>
              <w:tc>
                <w:tcPr>
                  <w:tcW w:w="127" w:type="dxa"/>
                  <w:hideMark/>
                </w:tcPr>
                <w:p w:rsidR="00960218" w:rsidRDefault="00960218">
                  <w:pPr>
                    <w:rPr>
                      <w:rFonts w:asciiTheme="minorHAnsi" w:hAnsiTheme="minorHAnsi" w:cstheme="minorBidi"/>
                    </w:rPr>
                  </w:pPr>
                </w:p>
              </w:tc>
              <w:tc>
                <w:tcPr>
                  <w:tcW w:w="4268" w:type="dxa"/>
                  <w:hideMark/>
                </w:tcPr>
                <w:p w:rsidR="00960218" w:rsidRPr="002A1D5F" w:rsidRDefault="00960218" w:rsidP="00337F89">
                  <w:pPr>
                    <w:spacing w:line="276" w:lineRule="auto"/>
                    <w:rPr>
                      <w:rFonts w:asciiTheme="minorHAnsi" w:hAnsiTheme="minorHAnsi"/>
                      <w:b/>
                      <w:bCs/>
                      <w:color w:val="808080" w:themeColor="background1" w:themeShade="80"/>
                      <w:kern w:val="36"/>
                    </w:rPr>
                  </w:pPr>
                  <w:r w:rsidRPr="00960218">
                    <w:rPr>
                      <w:rFonts w:asciiTheme="minorHAnsi" w:hAnsiTheme="minorHAnsi"/>
                      <w:b/>
                      <w:bCs/>
                      <w:color w:val="5F497A" w:themeColor="accent4" w:themeShade="BF"/>
                      <w:kern w:val="36"/>
                      <w:sz w:val="36"/>
                    </w:rPr>
                    <w:t>Searching</w:t>
                  </w:r>
                  <w:r w:rsidRPr="00904179">
                    <w:rPr>
                      <w:rFonts w:asciiTheme="minorHAnsi" w:hAnsiTheme="minorHAnsi"/>
                      <w:b/>
                      <w:bCs/>
                      <w:color w:val="E36C0A" w:themeColor="accent6" w:themeShade="BF"/>
                      <w:kern w:val="36"/>
                      <w:sz w:val="36"/>
                    </w:rPr>
                    <w:t xml:space="preserve"> </w:t>
                  </w:r>
                  <w:r w:rsidR="0046770C">
                    <w:rPr>
                      <w:rFonts w:asciiTheme="minorHAnsi" w:hAnsiTheme="minorHAnsi"/>
                      <w:b/>
                      <w:bCs/>
                      <w:color w:val="808080" w:themeColor="background1" w:themeShade="80"/>
                      <w:kern w:val="36"/>
                      <w:sz w:val="36"/>
                    </w:rPr>
                    <w:t>for success</w:t>
                  </w:r>
                  <w:del w:id="57" w:author="Thomas Olsen" w:date="2008-01-29T17:28:00Z">
                    <w:r w:rsidDel="00337F89">
                      <w:rPr>
                        <w:rFonts w:asciiTheme="minorHAnsi" w:hAnsiTheme="minorHAnsi"/>
                        <w:b/>
                        <w:bCs/>
                        <w:color w:val="808080" w:themeColor="background1" w:themeShade="80"/>
                        <w:kern w:val="36"/>
                        <w:sz w:val="36"/>
                      </w:rPr>
                      <w:delText>…</w:delText>
                    </w:r>
                  </w:del>
                </w:p>
              </w:tc>
              <w:tc>
                <w:tcPr>
                  <w:tcW w:w="1130" w:type="dxa"/>
                </w:tcPr>
                <w:p w:rsidR="00960218" w:rsidRPr="002A1D5F" w:rsidRDefault="00960218" w:rsidP="002A1D5F">
                  <w:pPr>
                    <w:spacing w:line="276" w:lineRule="auto"/>
                    <w:rPr>
                      <w:rFonts w:asciiTheme="minorHAnsi" w:hAnsiTheme="minorHAnsi"/>
                      <w:b/>
                      <w:bCs/>
                      <w:color w:val="808080" w:themeColor="background1" w:themeShade="80"/>
                      <w:kern w:val="36"/>
                    </w:rPr>
                  </w:pPr>
                </w:p>
              </w:tc>
              <w:tc>
                <w:tcPr>
                  <w:tcW w:w="3478" w:type="dxa"/>
                  <w:gridSpan w:val="2"/>
                  <w:hideMark/>
                </w:tcPr>
                <w:p w:rsidR="00960218" w:rsidRDefault="00960218">
                  <w:pPr>
                    <w:rPr>
                      <w:rFonts w:asciiTheme="minorHAnsi" w:hAnsiTheme="minorHAnsi" w:cstheme="minorBidi"/>
                    </w:rPr>
                  </w:pPr>
                </w:p>
              </w:tc>
              <w:tc>
                <w:tcPr>
                  <w:tcW w:w="2120" w:type="dxa"/>
                  <w:gridSpan w:val="2"/>
                </w:tcPr>
                <w:p w:rsidR="00960218" w:rsidRDefault="00960218">
                  <w:pPr>
                    <w:spacing w:line="276" w:lineRule="auto"/>
                    <w:rPr>
                      <w:rFonts w:ascii="Verdana" w:hAnsi="Verdana"/>
                      <w:sz w:val="20"/>
                      <w:szCs w:val="20"/>
                    </w:rPr>
                  </w:pPr>
                </w:p>
              </w:tc>
              <w:tc>
                <w:tcPr>
                  <w:tcW w:w="127" w:type="dxa"/>
                  <w:hideMark/>
                </w:tcPr>
                <w:p w:rsidR="00960218" w:rsidRDefault="00960218">
                  <w:pPr>
                    <w:rPr>
                      <w:rFonts w:asciiTheme="minorHAnsi" w:hAnsiTheme="minorHAnsi" w:cstheme="minorBidi"/>
                    </w:rPr>
                  </w:pPr>
                </w:p>
              </w:tc>
            </w:tr>
            <w:tr w:rsidR="00960218" w:rsidTr="00BD5DE2">
              <w:trPr>
                <w:tblCellSpacing w:w="0" w:type="dxa"/>
              </w:trPr>
              <w:tc>
                <w:tcPr>
                  <w:tcW w:w="127" w:type="dxa"/>
                  <w:hideMark/>
                </w:tcPr>
                <w:p w:rsidR="00960218" w:rsidRDefault="00960218">
                  <w:pPr>
                    <w:rPr>
                      <w:rFonts w:asciiTheme="minorHAnsi" w:hAnsiTheme="minorHAnsi" w:cstheme="minorBidi"/>
                    </w:rPr>
                  </w:pPr>
                </w:p>
              </w:tc>
              <w:tc>
                <w:tcPr>
                  <w:tcW w:w="10996" w:type="dxa"/>
                  <w:gridSpan w:val="6"/>
                  <w:hideMark/>
                </w:tcPr>
                <w:p w:rsidR="00960218" w:rsidRDefault="0046770C" w:rsidP="00C85183">
                  <w:pPr>
                    <w:spacing w:line="276" w:lineRule="auto"/>
                    <w:rPr>
                      <w:rFonts w:ascii="Verdana" w:hAnsi="Verdana"/>
                      <w:sz w:val="20"/>
                      <w:szCs w:val="20"/>
                    </w:rPr>
                  </w:pPr>
                  <w:r>
                    <w:rPr>
                      <w:rFonts w:asciiTheme="minorHAnsi" w:eastAsia="Times New Roman" w:hAnsiTheme="minorHAnsi"/>
                    </w:rPr>
                    <w:t xml:space="preserve">Search </w:t>
                  </w:r>
                  <w:r w:rsidRPr="00960218">
                    <w:rPr>
                      <w:rFonts w:asciiTheme="minorHAnsi" w:eastAsia="Times New Roman" w:hAnsiTheme="minorHAnsi"/>
                    </w:rPr>
                    <w:t>failure rate (</w:t>
                  </w:r>
                  <w:del w:id="58" w:author="Thomas Olsen" w:date="2008-01-29T17:05:00Z">
                    <w:r w:rsidRPr="00960218" w:rsidDel="00C85183">
                      <w:rPr>
                        <w:rFonts w:asciiTheme="minorHAnsi" w:eastAsia="Times New Roman" w:hAnsiTheme="minorHAnsi"/>
                      </w:rPr>
                      <w:delText xml:space="preserve">or </w:delText>
                    </w:r>
                  </w:del>
                  <w:r w:rsidRPr="00960218">
                    <w:rPr>
                      <w:rFonts w:asciiTheme="minorHAnsi" w:eastAsia="Times New Roman" w:hAnsiTheme="minorHAnsi"/>
                    </w:rPr>
                    <w:t xml:space="preserve">SFR) refers to the percentage of queries that do not result in </w:t>
                  </w:r>
                  <w:del w:id="59" w:author="Thomas Olsen" w:date="2008-01-29T17:05:00Z">
                    <w:r w:rsidRPr="00960218" w:rsidDel="00C85183">
                      <w:rPr>
                        <w:rFonts w:asciiTheme="minorHAnsi" w:eastAsia="Times New Roman" w:hAnsiTheme="minorHAnsi"/>
                      </w:rPr>
                      <w:delText xml:space="preserve">a </w:delText>
                    </w:r>
                  </w:del>
                  <w:ins w:id="60" w:author="Thomas Olsen" w:date="2008-01-29T17:05:00Z">
                    <w:r w:rsidR="00C85183">
                      <w:rPr>
                        <w:rFonts w:asciiTheme="minorHAnsi" w:eastAsia="Times New Roman" w:hAnsiTheme="minorHAnsi"/>
                      </w:rPr>
                      <w:t>the</w:t>
                    </w:r>
                    <w:r w:rsidR="00C85183" w:rsidRPr="00960218">
                      <w:rPr>
                        <w:rFonts w:asciiTheme="minorHAnsi" w:eastAsia="Times New Roman" w:hAnsiTheme="minorHAnsi"/>
                      </w:rPr>
                      <w:t xml:space="preserve"> </w:t>
                    </w:r>
                  </w:ins>
                  <w:r w:rsidRPr="00960218">
                    <w:rPr>
                      <w:rFonts w:asciiTheme="minorHAnsi" w:eastAsia="Times New Roman" w:hAnsiTheme="minorHAnsi"/>
                    </w:rPr>
                    <w:t>user click</w:t>
                  </w:r>
                  <w:ins w:id="61" w:author="Thomas Olsen" w:date="2008-01-29T17:05:00Z">
                    <w:r w:rsidR="00C85183">
                      <w:rPr>
                        <w:rFonts w:asciiTheme="minorHAnsi" w:eastAsia="Times New Roman" w:hAnsiTheme="minorHAnsi"/>
                      </w:rPr>
                      <w:t>ing</w:t>
                    </w:r>
                  </w:ins>
                  <w:r w:rsidRPr="00960218">
                    <w:rPr>
                      <w:rFonts w:asciiTheme="minorHAnsi" w:eastAsia="Times New Roman" w:hAnsiTheme="minorHAnsi"/>
                    </w:rPr>
                    <w:t xml:space="preserve"> </w:t>
                  </w:r>
                  <w:ins w:id="62" w:author="Thomas Olsen" w:date="2008-01-29T17:05:00Z">
                    <w:r w:rsidR="00C85183">
                      <w:rPr>
                        <w:rFonts w:asciiTheme="minorHAnsi" w:eastAsia="Times New Roman" w:hAnsiTheme="minorHAnsi"/>
                      </w:rPr>
                      <w:t>a</w:t>
                    </w:r>
                  </w:ins>
                  <w:del w:id="63" w:author="Thomas Olsen" w:date="2008-01-29T17:05:00Z">
                    <w:r w:rsidRPr="00960218" w:rsidDel="00C85183">
                      <w:rPr>
                        <w:rFonts w:asciiTheme="minorHAnsi" w:eastAsia="Times New Roman" w:hAnsiTheme="minorHAnsi"/>
                      </w:rPr>
                      <w:delText>in</w:delText>
                    </w:r>
                  </w:del>
                  <w:r w:rsidRPr="00960218">
                    <w:rPr>
                      <w:rFonts w:asciiTheme="minorHAnsi" w:eastAsia="Times New Roman" w:hAnsiTheme="minorHAnsi"/>
                    </w:rPr>
                    <w:t xml:space="preserve"> search result</w:t>
                  </w:r>
                  <w:del w:id="64" w:author="Thomas Olsen" w:date="2008-01-29T17:05:00Z">
                    <w:r w:rsidRPr="00960218" w:rsidDel="00C85183">
                      <w:rPr>
                        <w:rFonts w:asciiTheme="minorHAnsi" w:eastAsia="Times New Roman" w:hAnsiTheme="minorHAnsi"/>
                      </w:rPr>
                      <w:delText>s</w:delText>
                    </w:r>
                  </w:del>
                  <w:r w:rsidRPr="00960218">
                    <w:rPr>
                      <w:rFonts w:asciiTheme="minorHAnsi" w:eastAsia="Times New Roman" w:hAnsiTheme="minorHAnsi"/>
                    </w:rPr>
                    <w:t xml:space="preserve">. </w:t>
                  </w:r>
                  <w:r>
                    <w:rPr>
                      <w:rFonts w:asciiTheme="minorHAnsi" w:eastAsia="Times New Roman" w:hAnsiTheme="minorHAnsi"/>
                    </w:rPr>
                    <w:t xml:space="preserve">SFR provides </w:t>
                  </w:r>
                  <w:r w:rsidRPr="00960218">
                    <w:rPr>
                      <w:rFonts w:asciiTheme="minorHAnsi" w:eastAsia="Times New Roman" w:hAnsiTheme="minorHAnsi"/>
                    </w:rPr>
                    <w:t>an indication of search performance</w:t>
                  </w:r>
                  <w:r>
                    <w:rPr>
                      <w:rFonts w:asciiTheme="minorHAnsi" w:eastAsia="Times New Roman" w:hAnsiTheme="minorHAnsi"/>
                    </w:rPr>
                    <w:t xml:space="preserve"> by assuming </w:t>
                  </w:r>
                  <w:r w:rsidRPr="00960218">
                    <w:rPr>
                      <w:rFonts w:asciiTheme="minorHAnsi" w:eastAsia="Times New Roman" w:hAnsiTheme="minorHAnsi"/>
                    </w:rPr>
                    <w:t xml:space="preserve">that users will click </w:t>
                  </w:r>
                  <w:del w:id="65" w:author="Thomas Olsen" w:date="2008-01-29T17:05:00Z">
                    <w:r w:rsidRPr="00960218" w:rsidDel="00C85183">
                      <w:rPr>
                        <w:rFonts w:asciiTheme="minorHAnsi" w:eastAsia="Times New Roman" w:hAnsiTheme="minorHAnsi"/>
                      </w:rPr>
                      <w:delText xml:space="preserve">on </w:delText>
                    </w:r>
                  </w:del>
                  <w:r w:rsidRPr="00960218">
                    <w:rPr>
                      <w:rFonts w:asciiTheme="minorHAnsi" w:eastAsia="Times New Roman" w:hAnsiTheme="minorHAnsi"/>
                    </w:rPr>
                    <w:t xml:space="preserve">search results that appear relevant. </w:t>
                  </w:r>
                  <w:del w:id="66" w:author="Thomas Olsen" w:date="2008-01-29T17:06:00Z">
                    <w:r w:rsidR="0096553C" w:rsidDel="00C85183">
                      <w:rPr>
                        <w:rFonts w:asciiTheme="minorHAnsi" w:eastAsia="Times New Roman" w:hAnsiTheme="minorHAnsi"/>
                      </w:rPr>
                      <w:delText xml:space="preserve">Below </w:delText>
                    </w:r>
                  </w:del>
                  <w:ins w:id="67" w:author="Thomas Olsen" w:date="2008-01-29T17:06:00Z">
                    <w:r w:rsidR="00C85183">
                      <w:rPr>
                        <w:rFonts w:asciiTheme="minorHAnsi" w:eastAsia="Times New Roman" w:hAnsiTheme="minorHAnsi"/>
                      </w:rPr>
                      <w:t>The graphs below show</w:t>
                    </w:r>
                  </w:ins>
                  <w:del w:id="68" w:author="Thomas Olsen" w:date="2008-01-29T17:06:00Z">
                    <w:r w:rsidR="0096553C" w:rsidDel="00C85183">
                      <w:rPr>
                        <w:rFonts w:asciiTheme="minorHAnsi" w:eastAsia="Times New Roman" w:hAnsiTheme="minorHAnsi"/>
                      </w:rPr>
                      <w:delText>are</w:delText>
                    </w:r>
                  </w:del>
                  <w:r w:rsidR="0096553C">
                    <w:rPr>
                      <w:rFonts w:asciiTheme="minorHAnsi" w:eastAsia="Times New Roman" w:hAnsiTheme="minorHAnsi"/>
                    </w:rPr>
                    <w:t xml:space="preserve"> </w:t>
                  </w:r>
                  <w:r w:rsidRPr="00960218">
                    <w:rPr>
                      <w:rFonts w:asciiTheme="minorHAnsi" w:eastAsia="Times New Roman" w:hAnsiTheme="minorHAnsi"/>
                    </w:rPr>
                    <w:t xml:space="preserve">different views into SFR for WHH, plus an indication of what </w:t>
                  </w:r>
                  <w:r>
                    <w:rPr>
                      <w:rFonts w:asciiTheme="minorHAnsi" w:eastAsia="Times New Roman" w:hAnsiTheme="minorHAnsi"/>
                    </w:rPr>
                    <w:t xml:space="preserve">action </w:t>
                  </w:r>
                  <w:r w:rsidRPr="00960218">
                    <w:rPr>
                      <w:rFonts w:asciiTheme="minorHAnsi" w:eastAsia="Times New Roman" w:hAnsiTheme="minorHAnsi"/>
                    </w:rPr>
                    <w:t xml:space="preserve">users </w:t>
                  </w:r>
                  <w:r>
                    <w:rPr>
                      <w:rFonts w:asciiTheme="minorHAnsi" w:eastAsia="Times New Roman" w:hAnsiTheme="minorHAnsi"/>
                    </w:rPr>
                    <w:t xml:space="preserve">perform </w:t>
                  </w:r>
                  <w:r w:rsidR="00743236">
                    <w:rPr>
                      <w:rFonts w:asciiTheme="minorHAnsi" w:eastAsia="Times New Roman" w:hAnsiTheme="minorHAnsi"/>
                    </w:rPr>
                    <w:t xml:space="preserve">when </w:t>
                  </w:r>
                  <w:r w:rsidRPr="00960218">
                    <w:rPr>
                      <w:rFonts w:asciiTheme="minorHAnsi" w:eastAsia="Times New Roman" w:hAnsiTheme="minorHAnsi"/>
                    </w:rPr>
                    <w:t xml:space="preserve">they don’t click </w:t>
                  </w:r>
                  <w:del w:id="69" w:author="Thomas Olsen" w:date="2008-01-29T17:06:00Z">
                    <w:r w:rsidRPr="00960218" w:rsidDel="00C85183">
                      <w:rPr>
                        <w:rFonts w:asciiTheme="minorHAnsi" w:eastAsia="Times New Roman" w:hAnsiTheme="minorHAnsi"/>
                      </w:rPr>
                      <w:delText xml:space="preserve">on </w:delText>
                    </w:r>
                  </w:del>
                  <w:ins w:id="70" w:author="Thomas Olsen" w:date="2008-01-29T17:06:00Z">
                    <w:r w:rsidR="00C85183">
                      <w:rPr>
                        <w:rFonts w:asciiTheme="minorHAnsi" w:eastAsia="Times New Roman" w:hAnsiTheme="minorHAnsi"/>
                      </w:rPr>
                      <w:t>search</w:t>
                    </w:r>
                    <w:r w:rsidR="00C85183" w:rsidRPr="00960218">
                      <w:rPr>
                        <w:rFonts w:asciiTheme="minorHAnsi" w:eastAsia="Times New Roman" w:hAnsiTheme="minorHAnsi"/>
                      </w:rPr>
                      <w:t xml:space="preserve"> </w:t>
                    </w:r>
                  </w:ins>
                  <w:r w:rsidRPr="00960218">
                    <w:rPr>
                      <w:rFonts w:asciiTheme="minorHAnsi" w:eastAsia="Times New Roman" w:hAnsiTheme="minorHAnsi"/>
                    </w:rPr>
                    <w:t xml:space="preserve">results </w:t>
                  </w:r>
                  <w:r w:rsidR="00743236">
                    <w:rPr>
                      <w:rFonts w:asciiTheme="minorHAnsi" w:eastAsia="Times New Roman" w:hAnsiTheme="minorHAnsi"/>
                    </w:rPr>
                    <w:t>–</w:t>
                  </w:r>
                  <w:r>
                    <w:rPr>
                      <w:rFonts w:asciiTheme="minorHAnsi" w:eastAsia="Times New Roman" w:hAnsiTheme="minorHAnsi"/>
                    </w:rPr>
                    <w:t xml:space="preserve"> </w:t>
                  </w:r>
                  <w:r w:rsidR="00743236">
                    <w:rPr>
                      <w:rFonts w:asciiTheme="minorHAnsi" w:eastAsia="Times New Roman" w:hAnsiTheme="minorHAnsi"/>
                    </w:rPr>
                    <w:t xml:space="preserve">either </w:t>
                  </w:r>
                  <w:r w:rsidRPr="00960218">
                    <w:rPr>
                      <w:rFonts w:asciiTheme="minorHAnsi" w:eastAsia="Times New Roman" w:hAnsiTheme="minorHAnsi"/>
                    </w:rPr>
                    <w:t xml:space="preserve">refining their query, ending their visit, </w:t>
                  </w:r>
                  <w:r w:rsidR="00743236">
                    <w:rPr>
                      <w:rFonts w:asciiTheme="minorHAnsi" w:eastAsia="Times New Roman" w:hAnsiTheme="minorHAnsi"/>
                    </w:rPr>
                    <w:t>or</w:t>
                  </w:r>
                  <w:r>
                    <w:rPr>
                      <w:rFonts w:asciiTheme="minorHAnsi" w:eastAsia="Times New Roman" w:hAnsiTheme="minorHAnsi"/>
                    </w:rPr>
                    <w:t xml:space="preserve"> </w:t>
                  </w:r>
                  <w:r w:rsidRPr="00960218">
                    <w:rPr>
                      <w:rFonts w:asciiTheme="minorHAnsi" w:eastAsia="Times New Roman" w:hAnsiTheme="minorHAnsi"/>
                    </w:rPr>
                    <w:t>navigating to another part of</w:t>
                  </w:r>
                  <w:r>
                    <w:rPr>
                      <w:color w:val="0000FF"/>
                    </w:rPr>
                    <w:t xml:space="preserve"> </w:t>
                  </w:r>
                  <w:r w:rsidRPr="00960218">
                    <w:rPr>
                      <w:rFonts w:asciiTheme="minorHAnsi" w:eastAsia="Times New Roman" w:hAnsiTheme="minorHAnsi"/>
                    </w:rPr>
                    <w:t>the site</w:t>
                  </w:r>
                  <w:r w:rsidR="00ED51D0">
                    <w:rPr>
                      <w:rFonts w:asciiTheme="minorHAnsi" w:eastAsia="Times New Roman" w:hAnsiTheme="minorHAnsi"/>
                    </w:rPr>
                    <w:t>.</w:t>
                  </w:r>
                </w:p>
              </w:tc>
              <w:tc>
                <w:tcPr>
                  <w:tcW w:w="127" w:type="dxa"/>
                  <w:hideMark/>
                </w:tcPr>
                <w:p w:rsidR="00960218" w:rsidRDefault="00960218">
                  <w:pPr>
                    <w:rPr>
                      <w:rFonts w:asciiTheme="minorHAnsi" w:hAnsiTheme="minorHAnsi" w:cstheme="minorBidi"/>
                    </w:rPr>
                  </w:pPr>
                </w:p>
              </w:tc>
            </w:tr>
            <w:tr w:rsidR="00B31A53" w:rsidTr="00BD5DE2">
              <w:trPr>
                <w:tblCellSpacing w:w="0" w:type="dxa"/>
              </w:trPr>
              <w:tc>
                <w:tcPr>
                  <w:tcW w:w="127" w:type="dxa"/>
                  <w:hideMark/>
                </w:tcPr>
                <w:p w:rsidR="00B31A53" w:rsidRDefault="00B31A53">
                  <w:pPr>
                    <w:rPr>
                      <w:rFonts w:asciiTheme="minorHAnsi" w:hAnsiTheme="minorHAnsi" w:cstheme="minorBidi"/>
                    </w:rPr>
                  </w:pPr>
                </w:p>
              </w:tc>
              <w:tc>
                <w:tcPr>
                  <w:tcW w:w="10996" w:type="dxa"/>
                  <w:gridSpan w:val="6"/>
                  <w:hideMark/>
                </w:tcPr>
                <w:p w:rsidR="00B31A53" w:rsidRDefault="00B31A53">
                  <w:pPr>
                    <w:spacing w:line="276" w:lineRule="auto"/>
                    <w:rPr>
                      <w:rFonts w:ascii="Verdana" w:hAnsi="Verdana"/>
                      <w:sz w:val="20"/>
                      <w:szCs w:val="20"/>
                    </w:rPr>
                  </w:pPr>
                </w:p>
              </w:tc>
              <w:tc>
                <w:tcPr>
                  <w:tcW w:w="127" w:type="dxa"/>
                  <w:hideMark/>
                </w:tcPr>
                <w:p w:rsidR="00B31A53" w:rsidRDefault="00B31A53">
                  <w:pPr>
                    <w:rPr>
                      <w:rFonts w:asciiTheme="minorHAnsi" w:hAnsiTheme="minorHAnsi" w:cstheme="minorBidi"/>
                    </w:rPr>
                  </w:pPr>
                </w:p>
              </w:tc>
            </w:tr>
            <w:tr w:rsidR="00B31A53" w:rsidTr="00BD5DE2">
              <w:trPr>
                <w:tblCellSpacing w:w="0" w:type="dxa"/>
              </w:trPr>
              <w:tc>
                <w:tcPr>
                  <w:tcW w:w="127" w:type="dxa"/>
                  <w:hideMark/>
                </w:tcPr>
                <w:p w:rsidR="00B31A53" w:rsidRDefault="00B31A53">
                  <w:pPr>
                    <w:rPr>
                      <w:rFonts w:asciiTheme="minorHAnsi" w:hAnsiTheme="minorHAnsi" w:cstheme="minorBidi"/>
                    </w:rPr>
                  </w:pPr>
                </w:p>
              </w:tc>
              <w:tc>
                <w:tcPr>
                  <w:tcW w:w="10996" w:type="dxa"/>
                  <w:gridSpan w:val="6"/>
                  <w:hideMark/>
                </w:tcPr>
                <w:p w:rsidR="00B31A53" w:rsidRDefault="00B31A53">
                  <w:pPr>
                    <w:spacing w:line="276" w:lineRule="auto"/>
                    <w:rPr>
                      <w:rFonts w:ascii="Verdana" w:hAnsi="Verdana"/>
                      <w:sz w:val="20"/>
                      <w:szCs w:val="20"/>
                    </w:rPr>
                  </w:pPr>
                </w:p>
              </w:tc>
              <w:tc>
                <w:tcPr>
                  <w:tcW w:w="127" w:type="dxa"/>
                  <w:hideMark/>
                </w:tcPr>
                <w:p w:rsidR="00B31A53" w:rsidRDefault="00B31A53">
                  <w:pPr>
                    <w:rPr>
                      <w:rFonts w:asciiTheme="minorHAnsi" w:hAnsiTheme="minorHAnsi" w:cstheme="minorBidi"/>
                    </w:rPr>
                  </w:pPr>
                </w:p>
              </w:tc>
            </w:tr>
            <w:tr w:rsidR="00AE2852" w:rsidTr="00BD5DE2">
              <w:trPr>
                <w:tblCellSpacing w:w="0" w:type="dxa"/>
              </w:trPr>
              <w:tc>
                <w:tcPr>
                  <w:tcW w:w="127" w:type="dxa"/>
                  <w:hideMark/>
                </w:tcPr>
                <w:p w:rsidR="00AE2852" w:rsidRDefault="00AE2852">
                  <w:pPr>
                    <w:rPr>
                      <w:rFonts w:asciiTheme="minorHAnsi" w:hAnsiTheme="minorHAnsi" w:cstheme="minorBidi"/>
                    </w:rPr>
                  </w:pPr>
                </w:p>
              </w:tc>
              <w:tc>
                <w:tcPr>
                  <w:tcW w:w="10996" w:type="dxa"/>
                  <w:gridSpan w:val="6"/>
                  <w:hideMark/>
                </w:tcPr>
                <w:p w:rsidR="00AE2852" w:rsidRDefault="00D42876" w:rsidP="00AE2852">
                  <w:pPr>
                    <w:spacing w:line="276" w:lineRule="auto"/>
                    <w:jc w:val="center"/>
                    <w:rPr>
                      <w:rFonts w:ascii="Verdana" w:hAnsi="Verdana"/>
                      <w:sz w:val="20"/>
                      <w:szCs w:val="20"/>
                    </w:rPr>
                  </w:pPr>
                  <w:r>
                    <w:rPr>
                      <w:noProof/>
                      <w:color w:val="1F497D"/>
                    </w:rPr>
                    <w:drawing>
                      <wp:inline distT="0" distB="0" distL="0" distR="0">
                        <wp:extent cx="4591050" cy="2924175"/>
                        <wp:effectExtent l="19050" t="0" r="0" b="0"/>
                        <wp:docPr id="19" name="Chart 6" descr="cid:image016.png@01C85F5D.C957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 descr="cid:image016.png@01C85F5D.C9575440"/>
                                <pic:cNvPicPr>
                                  <a:picLocks noChangeAspect="1" noChangeArrowheads="1"/>
                                </pic:cNvPicPr>
                              </pic:nvPicPr>
                              <pic:blipFill>
                                <a:blip r:embed="rId21" r:link="rId22"/>
                                <a:srcRect/>
                                <a:stretch>
                                  <a:fillRect/>
                                </a:stretch>
                              </pic:blipFill>
                              <pic:spPr bwMode="auto">
                                <a:xfrm>
                                  <a:off x="0" y="0"/>
                                  <a:ext cx="4591050" cy="2924175"/>
                                </a:xfrm>
                                <a:prstGeom prst="rect">
                                  <a:avLst/>
                                </a:prstGeom>
                                <a:noFill/>
                                <a:ln w="9525">
                                  <a:noFill/>
                                  <a:miter lim="800000"/>
                                  <a:headEnd/>
                                  <a:tailEnd/>
                                </a:ln>
                              </pic:spPr>
                            </pic:pic>
                          </a:graphicData>
                        </a:graphic>
                      </wp:inline>
                    </w:drawing>
                  </w:r>
                </w:p>
                <w:p w:rsidR="00AE2852" w:rsidRDefault="00546214" w:rsidP="00B15771">
                  <w:pPr>
                    <w:spacing w:line="276" w:lineRule="auto"/>
                    <w:jc w:val="center"/>
                    <w:rPr>
                      <w:rFonts w:ascii="Verdana" w:hAnsi="Verdana"/>
                      <w:sz w:val="20"/>
                      <w:szCs w:val="20"/>
                    </w:rPr>
                  </w:pPr>
                  <w:commentRangeStart w:id="71"/>
                  <w:r>
                    <w:rPr>
                      <w:i/>
                      <w:iCs/>
                      <w:sz w:val="18"/>
                      <w:szCs w:val="18"/>
                    </w:rPr>
                    <w:t>Search</w:t>
                  </w:r>
                  <w:commentRangeEnd w:id="71"/>
                  <w:r w:rsidR="00C85183">
                    <w:rPr>
                      <w:rStyle w:val="CommentReference"/>
                    </w:rPr>
                    <w:commentReference w:id="71"/>
                  </w:r>
                  <w:r>
                    <w:rPr>
                      <w:i/>
                      <w:iCs/>
                      <w:sz w:val="18"/>
                      <w:szCs w:val="18"/>
                    </w:rPr>
                    <w:t xml:space="preserve"> failure rate by country</w:t>
                  </w:r>
                  <w:r w:rsidR="003900A6">
                    <w:rPr>
                      <w:i/>
                      <w:iCs/>
                      <w:sz w:val="18"/>
                      <w:szCs w:val="18"/>
                    </w:rPr>
                    <w:t xml:space="preserve"> (source</w:t>
                  </w:r>
                  <w:r w:rsidR="00ED51D0">
                    <w:rPr>
                      <w:i/>
                      <w:iCs/>
                      <w:sz w:val="18"/>
                      <w:szCs w:val="18"/>
                    </w:rPr>
                    <w:t>:</w:t>
                  </w:r>
                  <w:r w:rsidR="003900A6">
                    <w:rPr>
                      <w:i/>
                      <w:iCs/>
                      <w:sz w:val="18"/>
                      <w:szCs w:val="18"/>
                    </w:rPr>
                    <w:t xml:space="preserve"> </w:t>
                  </w:r>
                  <w:proofErr w:type="spellStart"/>
                  <w:r w:rsidR="003900A6">
                    <w:rPr>
                      <w:i/>
                      <w:iCs/>
                      <w:sz w:val="18"/>
                      <w:szCs w:val="18"/>
                    </w:rPr>
                    <w:t>WebTrends</w:t>
                  </w:r>
                  <w:proofErr w:type="spellEnd"/>
                  <w:r w:rsidR="003900A6">
                    <w:rPr>
                      <w:i/>
                      <w:iCs/>
                      <w:sz w:val="18"/>
                      <w:szCs w:val="18"/>
                    </w:rPr>
                    <w:t>)</w:t>
                  </w:r>
                </w:p>
              </w:tc>
              <w:tc>
                <w:tcPr>
                  <w:tcW w:w="127" w:type="dxa"/>
                  <w:hideMark/>
                </w:tcPr>
                <w:p w:rsidR="00AE2852" w:rsidRDefault="00AE2852">
                  <w:pPr>
                    <w:rPr>
                      <w:rFonts w:asciiTheme="minorHAnsi" w:hAnsiTheme="minorHAnsi" w:cstheme="minorBidi"/>
                    </w:rPr>
                  </w:pPr>
                </w:p>
              </w:tc>
            </w:tr>
            <w:tr w:rsidR="00AE2852" w:rsidTr="00BD5DE2">
              <w:trPr>
                <w:tblCellSpacing w:w="0" w:type="dxa"/>
              </w:trPr>
              <w:tc>
                <w:tcPr>
                  <w:tcW w:w="127" w:type="dxa"/>
                  <w:hideMark/>
                </w:tcPr>
                <w:p w:rsidR="00AE2852" w:rsidRDefault="00AE2852">
                  <w:pPr>
                    <w:rPr>
                      <w:rFonts w:asciiTheme="minorHAnsi" w:hAnsiTheme="minorHAnsi" w:cstheme="minorBidi"/>
                    </w:rPr>
                  </w:pPr>
                </w:p>
              </w:tc>
              <w:tc>
                <w:tcPr>
                  <w:tcW w:w="10996" w:type="dxa"/>
                  <w:gridSpan w:val="6"/>
                  <w:hideMark/>
                </w:tcPr>
                <w:p w:rsidR="00AE2852" w:rsidRDefault="00AE2852">
                  <w:pPr>
                    <w:spacing w:line="276" w:lineRule="auto"/>
                    <w:rPr>
                      <w:color w:val="0000FF"/>
                    </w:rPr>
                  </w:pPr>
                </w:p>
                <w:p w:rsidR="00AE2852" w:rsidRDefault="00D42876" w:rsidP="00AE2852">
                  <w:pPr>
                    <w:spacing w:line="276" w:lineRule="auto"/>
                    <w:jc w:val="center"/>
                    <w:rPr>
                      <w:rFonts w:ascii="Verdana" w:hAnsi="Verdana"/>
                      <w:sz w:val="20"/>
                      <w:szCs w:val="20"/>
                    </w:rPr>
                  </w:pPr>
                  <w:r>
                    <w:rPr>
                      <w:noProof/>
                      <w:color w:val="1F497D"/>
                    </w:rPr>
                    <w:lastRenderedPageBreak/>
                    <w:drawing>
                      <wp:inline distT="0" distB="0" distL="0" distR="0">
                        <wp:extent cx="4591050" cy="3028950"/>
                        <wp:effectExtent l="19050" t="0" r="0" b="0"/>
                        <wp:docPr id="22" name="Chart 7" descr="cid:image017.png@01C85F5D.C957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7" descr="cid:image017.png@01C85F5D.C9575440"/>
                                <pic:cNvPicPr>
                                  <a:picLocks noChangeAspect="1" noChangeArrowheads="1"/>
                                </pic:cNvPicPr>
                              </pic:nvPicPr>
                              <pic:blipFill>
                                <a:blip r:embed="rId23" r:link="rId24"/>
                                <a:srcRect/>
                                <a:stretch>
                                  <a:fillRect/>
                                </a:stretch>
                              </pic:blipFill>
                              <pic:spPr bwMode="auto">
                                <a:xfrm>
                                  <a:off x="0" y="0"/>
                                  <a:ext cx="4591050" cy="3028950"/>
                                </a:xfrm>
                                <a:prstGeom prst="rect">
                                  <a:avLst/>
                                </a:prstGeom>
                                <a:noFill/>
                                <a:ln w="9525">
                                  <a:noFill/>
                                  <a:miter lim="800000"/>
                                  <a:headEnd/>
                                  <a:tailEnd/>
                                </a:ln>
                              </pic:spPr>
                            </pic:pic>
                          </a:graphicData>
                        </a:graphic>
                      </wp:inline>
                    </w:drawing>
                  </w:r>
                </w:p>
                <w:p w:rsidR="00AE2852" w:rsidRDefault="00D27D0E" w:rsidP="00D27D0E">
                  <w:pPr>
                    <w:spacing w:after="120" w:line="276" w:lineRule="auto"/>
                    <w:jc w:val="center"/>
                    <w:rPr>
                      <w:rFonts w:ascii="Verdana" w:hAnsi="Verdana"/>
                      <w:sz w:val="20"/>
                      <w:szCs w:val="20"/>
                    </w:rPr>
                  </w:pPr>
                  <w:commentRangeStart w:id="72"/>
                  <w:r>
                    <w:rPr>
                      <w:i/>
                      <w:iCs/>
                      <w:sz w:val="18"/>
                      <w:szCs w:val="18"/>
                    </w:rPr>
                    <w:t>U</w:t>
                  </w:r>
                  <w:commentRangeEnd w:id="72"/>
                  <w:r w:rsidR="00C85183">
                    <w:rPr>
                      <w:rStyle w:val="CommentReference"/>
                    </w:rPr>
                    <w:commentReference w:id="72"/>
                  </w:r>
                  <w:r>
                    <w:rPr>
                      <w:i/>
                      <w:iCs/>
                      <w:sz w:val="18"/>
                      <w:szCs w:val="18"/>
                    </w:rPr>
                    <w:t xml:space="preserve">.S. search failure rate </w:t>
                  </w:r>
                  <w:r w:rsidR="003900A6">
                    <w:rPr>
                      <w:i/>
                      <w:iCs/>
                      <w:sz w:val="18"/>
                      <w:szCs w:val="18"/>
                    </w:rPr>
                    <w:t>(source</w:t>
                  </w:r>
                  <w:r w:rsidR="00ED51D0">
                    <w:rPr>
                      <w:i/>
                      <w:iCs/>
                      <w:sz w:val="18"/>
                      <w:szCs w:val="18"/>
                    </w:rPr>
                    <w:t>:</w:t>
                  </w:r>
                  <w:r w:rsidR="003900A6">
                    <w:rPr>
                      <w:i/>
                      <w:iCs/>
                      <w:sz w:val="18"/>
                      <w:szCs w:val="18"/>
                    </w:rPr>
                    <w:t xml:space="preserve"> </w:t>
                  </w:r>
                  <w:commentRangeStart w:id="73"/>
                  <w:proofErr w:type="spellStart"/>
                  <w:r w:rsidR="003900A6">
                    <w:rPr>
                      <w:i/>
                      <w:iCs/>
                      <w:sz w:val="18"/>
                      <w:szCs w:val="18"/>
                    </w:rPr>
                    <w:t>WebTrends</w:t>
                  </w:r>
                  <w:commentRangeEnd w:id="73"/>
                  <w:proofErr w:type="spellEnd"/>
                  <w:r w:rsidR="00C85183">
                    <w:rPr>
                      <w:rStyle w:val="CommentReference"/>
                    </w:rPr>
                    <w:commentReference w:id="73"/>
                  </w:r>
                  <w:r w:rsidR="003900A6">
                    <w:rPr>
                      <w:i/>
                      <w:iCs/>
                      <w:sz w:val="18"/>
                      <w:szCs w:val="18"/>
                    </w:rPr>
                    <w:t>)</w:t>
                  </w:r>
                </w:p>
              </w:tc>
              <w:tc>
                <w:tcPr>
                  <w:tcW w:w="127" w:type="dxa"/>
                  <w:hideMark/>
                </w:tcPr>
                <w:p w:rsidR="00AE2852" w:rsidRDefault="00AE2852">
                  <w:pPr>
                    <w:rPr>
                      <w:rFonts w:asciiTheme="minorHAnsi" w:hAnsiTheme="minorHAnsi" w:cstheme="minorBidi"/>
                    </w:rPr>
                  </w:pPr>
                </w:p>
              </w:tc>
            </w:tr>
            <w:tr w:rsidR="001805BD" w:rsidTr="00BD5DE2">
              <w:trPr>
                <w:tblCellSpacing w:w="0" w:type="dxa"/>
              </w:trPr>
              <w:tc>
                <w:tcPr>
                  <w:tcW w:w="127" w:type="dxa"/>
                  <w:hideMark/>
                </w:tcPr>
                <w:p w:rsidR="001805BD" w:rsidRDefault="001805BD">
                  <w:pPr>
                    <w:rPr>
                      <w:rFonts w:asciiTheme="minorHAnsi" w:hAnsiTheme="minorHAnsi" w:cstheme="minorBidi"/>
                    </w:rPr>
                  </w:pPr>
                </w:p>
              </w:tc>
              <w:tc>
                <w:tcPr>
                  <w:tcW w:w="10996" w:type="dxa"/>
                  <w:gridSpan w:val="6"/>
                  <w:hideMark/>
                </w:tcPr>
                <w:p w:rsidR="001805BD" w:rsidRDefault="00E43048" w:rsidP="00E43048">
                  <w:pPr>
                    <w:spacing w:line="276" w:lineRule="auto"/>
                    <w:rPr>
                      <w:rFonts w:ascii="Verdana" w:hAnsi="Verdana"/>
                      <w:sz w:val="20"/>
                      <w:szCs w:val="20"/>
                    </w:rPr>
                  </w:pPr>
                  <w:ins w:id="74" w:author="Thomas Olsen" w:date="2008-01-29T17:27:00Z">
                    <w:r>
                      <w:rPr>
                        <w:b/>
                        <w:bCs/>
                        <w:color w:val="31849B" w:themeColor="accent5" w:themeShade="BF"/>
                        <w:sz w:val="36"/>
                        <w:szCs w:val="36"/>
                      </w:rPr>
                      <w:t>The h</w:t>
                    </w:r>
                  </w:ins>
                  <w:del w:id="75" w:author="Thomas Olsen" w:date="2008-01-29T17:27:00Z">
                    <w:r w:rsidR="001805BD" w:rsidRPr="003A0985" w:rsidDel="00E43048">
                      <w:rPr>
                        <w:b/>
                        <w:bCs/>
                        <w:color w:val="31849B" w:themeColor="accent5" w:themeShade="BF"/>
                        <w:sz w:val="36"/>
                        <w:szCs w:val="36"/>
                      </w:rPr>
                      <w:delText>H</w:delText>
                    </w:r>
                  </w:del>
                  <w:r w:rsidR="001805BD" w:rsidRPr="003A0985">
                    <w:rPr>
                      <w:b/>
                      <w:bCs/>
                      <w:color w:val="31849B" w:themeColor="accent5" w:themeShade="BF"/>
                      <w:sz w:val="36"/>
                      <w:szCs w:val="36"/>
                    </w:rPr>
                    <w:t>ot and</w:t>
                  </w:r>
                  <w:r w:rsidR="001805BD" w:rsidRPr="00046100">
                    <w:rPr>
                      <w:b/>
                      <w:bCs/>
                      <w:color w:val="76923C" w:themeColor="accent3" w:themeShade="BF"/>
                      <w:sz w:val="36"/>
                      <w:szCs w:val="36"/>
                    </w:rPr>
                    <w:t xml:space="preserve"> </w:t>
                  </w:r>
                  <w:r w:rsidR="001805BD" w:rsidRPr="003A0985">
                    <w:rPr>
                      <w:b/>
                      <w:bCs/>
                      <w:color w:val="808080" w:themeColor="background1" w:themeShade="80"/>
                      <w:sz w:val="36"/>
                      <w:szCs w:val="36"/>
                    </w:rPr>
                    <w:t>not</w:t>
                  </w:r>
                  <w:ins w:id="76" w:author="Thomas Olsen" w:date="2008-01-29T17:27:00Z">
                    <w:r>
                      <w:rPr>
                        <w:b/>
                        <w:bCs/>
                        <w:color w:val="808080" w:themeColor="background1" w:themeShade="80"/>
                        <w:sz w:val="36"/>
                        <w:szCs w:val="36"/>
                      </w:rPr>
                      <w:t>-</w:t>
                    </w:r>
                  </w:ins>
                  <w:del w:id="77" w:author="Thomas Olsen" w:date="2008-01-29T17:27:00Z">
                    <w:r w:rsidR="001805BD" w:rsidRPr="003A0985" w:rsidDel="00E43048">
                      <w:rPr>
                        <w:b/>
                        <w:bCs/>
                        <w:color w:val="808080" w:themeColor="background1" w:themeShade="80"/>
                        <w:sz w:val="36"/>
                        <w:szCs w:val="36"/>
                      </w:rPr>
                      <w:delText xml:space="preserve"> </w:delText>
                    </w:r>
                  </w:del>
                  <w:r w:rsidR="001805BD" w:rsidRPr="003A0985">
                    <w:rPr>
                      <w:b/>
                      <w:bCs/>
                      <w:color w:val="808080" w:themeColor="background1" w:themeShade="80"/>
                      <w:sz w:val="36"/>
                      <w:szCs w:val="36"/>
                    </w:rPr>
                    <w:t>so</w:t>
                  </w:r>
                  <w:ins w:id="78" w:author="Thomas Olsen" w:date="2008-01-29T17:27:00Z">
                    <w:r>
                      <w:rPr>
                        <w:b/>
                        <w:bCs/>
                        <w:color w:val="808080" w:themeColor="background1" w:themeShade="80"/>
                        <w:sz w:val="36"/>
                        <w:szCs w:val="36"/>
                      </w:rPr>
                      <w:t>-</w:t>
                    </w:r>
                  </w:ins>
                  <w:del w:id="79" w:author="Thomas Olsen" w:date="2008-01-29T17:27:00Z">
                    <w:r w:rsidR="001805BD" w:rsidRPr="003A0985" w:rsidDel="00E43048">
                      <w:rPr>
                        <w:b/>
                        <w:bCs/>
                        <w:color w:val="808080" w:themeColor="background1" w:themeShade="80"/>
                        <w:sz w:val="36"/>
                        <w:szCs w:val="36"/>
                      </w:rPr>
                      <w:delText xml:space="preserve"> </w:delText>
                    </w:r>
                  </w:del>
                  <w:r w:rsidR="001805BD" w:rsidRPr="003A0985">
                    <w:rPr>
                      <w:b/>
                      <w:bCs/>
                      <w:color w:val="808080" w:themeColor="background1" w:themeShade="80"/>
                      <w:sz w:val="36"/>
                      <w:szCs w:val="36"/>
                    </w:rPr>
                    <w:t>hot</w:t>
                  </w:r>
                  <w:r w:rsidR="001805BD" w:rsidRPr="00046100">
                    <w:rPr>
                      <w:b/>
                      <w:bCs/>
                      <w:color w:val="76923C" w:themeColor="accent3" w:themeShade="BF"/>
                      <w:sz w:val="36"/>
                      <w:szCs w:val="36"/>
                    </w:rPr>
                    <w:t xml:space="preserve"> topics</w:t>
                  </w:r>
                  <w:r w:rsidR="001805BD">
                    <w:rPr>
                      <w:b/>
                      <w:bCs/>
                      <w:color w:val="76923C" w:themeColor="accent3" w:themeShade="BF"/>
                      <w:sz w:val="36"/>
                      <w:szCs w:val="36"/>
                    </w:rPr>
                    <w:t xml:space="preserve"> for the year</w:t>
                  </w:r>
                </w:p>
              </w:tc>
              <w:tc>
                <w:tcPr>
                  <w:tcW w:w="127" w:type="dxa"/>
                  <w:hideMark/>
                </w:tcPr>
                <w:p w:rsidR="001805BD" w:rsidRDefault="001805BD">
                  <w:pPr>
                    <w:rPr>
                      <w:rFonts w:asciiTheme="minorHAnsi" w:hAnsiTheme="minorHAnsi" w:cstheme="minorBidi"/>
                    </w:rPr>
                  </w:pPr>
                </w:p>
              </w:tc>
            </w:tr>
            <w:tr w:rsidR="00046100" w:rsidTr="00BD5DE2">
              <w:trPr>
                <w:tblCellSpacing w:w="0" w:type="dxa"/>
              </w:trPr>
              <w:tc>
                <w:tcPr>
                  <w:tcW w:w="127" w:type="dxa"/>
                  <w:hideMark/>
                </w:tcPr>
                <w:p w:rsidR="00046100" w:rsidRDefault="00046100">
                  <w:pPr>
                    <w:rPr>
                      <w:rFonts w:asciiTheme="minorHAnsi" w:hAnsiTheme="minorHAnsi" w:cstheme="minorBidi"/>
                    </w:rPr>
                  </w:pPr>
                </w:p>
              </w:tc>
              <w:tc>
                <w:tcPr>
                  <w:tcW w:w="10996" w:type="dxa"/>
                  <w:gridSpan w:val="6"/>
                  <w:hideMark/>
                </w:tcPr>
                <w:p w:rsidR="00046100" w:rsidRPr="00046100" w:rsidRDefault="00E43048" w:rsidP="00E43048">
                  <w:pPr>
                    <w:rPr>
                      <w:rFonts w:asciiTheme="minorHAnsi" w:hAnsiTheme="minorHAnsi" w:cstheme="minorBidi"/>
                    </w:rPr>
                  </w:pPr>
                  <w:ins w:id="80" w:author="Thomas Olsen" w:date="2008-01-29T17:23:00Z">
                    <w:r>
                      <w:rPr>
                        <w:rFonts w:asciiTheme="minorHAnsi" w:hAnsiTheme="minorHAnsi" w:cstheme="minorBidi"/>
                      </w:rPr>
                      <w:t xml:space="preserve">The following table shows </w:t>
                    </w:r>
                  </w:ins>
                  <w:del w:id="81" w:author="Thomas Olsen" w:date="2008-01-29T17:23:00Z">
                    <w:r w:rsidR="001E4203" w:rsidRPr="001E4203" w:rsidDel="00E43048">
                      <w:rPr>
                        <w:rFonts w:asciiTheme="minorHAnsi" w:hAnsiTheme="minorHAnsi" w:cstheme="minorBidi"/>
                      </w:rPr>
                      <w:delText xml:space="preserve">Among the most </w:delText>
                    </w:r>
                  </w:del>
                  <w:del w:id="82" w:author="Thomas Olsen" w:date="2008-01-29T17:20:00Z">
                    <w:r w:rsidR="001E4203" w:rsidRPr="001E4203" w:rsidDel="00E43048">
                      <w:rPr>
                        <w:rFonts w:asciiTheme="minorHAnsi" w:hAnsiTheme="minorHAnsi" w:cstheme="minorBidi"/>
                      </w:rPr>
                      <w:delText>highly</w:delText>
                    </w:r>
                  </w:del>
                  <w:ins w:id="83" w:author="Thomas Olsen" w:date="2008-01-29T17:20:00Z">
                    <w:r>
                      <w:rPr>
                        <w:rFonts w:asciiTheme="minorHAnsi" w:hAnsiTheme="minorHAnsi" w:cstheme="minorBidi"/>
                      </w:rPr>
                      <w:t xml:space="preserve">frequently </w:t>
                    </w:r>
                  </w:ins>
                  <w:del w:id="84" w:author="Thomas Olsen" w:date="2008-01-29T17:20:00Z">
                    <w:r w:rsidR="001E4203" w:rsidRPr="001E4203" w:rsidDel="00E43048">
                      <w:rPr>
                        <w:rFonts w:asciiTheme="minorHAnsi" w:hAnsiTheme="minorHAnsi" w:cstheme="minorBidi"/>
                      </w:rPr>
                      <w:delText>-</w:delText>
                    </w:r>
                  </w:del>
                  <w:r w:rsidR="001E4203" w:rsidRPr="001E4203">
                    <w:rPr>
                      <w:rFonts w:asciiTheme="minorHAnsi" w:hAnsiTheme="minorHAnsi" w:cstheme="minorBidi"/>
                    </w:rPr>
                    <w:t xml:space="preserve">viewed </w:t>
                  </w:r>
                  <w:del w:id="85" w:author="Thomas Olsen" w:date="2008-01-29T17:23:00Z">
                    <w:r w:rsidR="001E4203" w:rsidRPr="001E4203" w:rsidDel="00E43048">
                      <w:rPr>
                        <w:rFonts w:asciiTheme="minorHAnsi" w:hAnsiTheme="minorHAnsi" w:cstheme="minorBidi"/>
                      </w:rPr>
                      <w:delText>content</w:delText>
                    </w:r>
                  </w:del>
                  <w:ins w:id="86" w:author="Thomas Olsen" w:date="2008-01-29T17:23:00Z">
                    <w:r>
                      <w:rPr>
                        <w:rFonts w:asciiTheme="minorHAnsi" w:hAnsiTheme="minorHAnsi" w:cstheme="minorBidi"/>
                      </w:rPr>
                      <w:t xml:space="preserve">topics </w:t>
                    </w:r>
                  </w:ins>
                  <w:del w:id="87" w:author="Thomas Olsen" w:date="2008-01-29T17:20:00Z">
                    <w:r w:rsidR="00046100" w:rsidDel="00E43048">
                      <w:rPr>
                        <w:rFonts w:asciiTheme="minorHAnsi" w:hAnsiTheme="minorHAnsi" w:cstheme="minorBidi"/>
                      </w:rPr>
                      <w:delText>, there</w:delText>
                    </w:r>
                  </w:del>
                  <w:del w:id="88" w:author="Thomas Olsen" w:date="2008-01-29T17:23:00Z">
                    <w:r w:rsidR="00046100" w:rsidDel="00E43048">
                      <w:rPr>
                        <w:rFonts w:asciiTheme="minorHAnsi" w:hAnsiTheme="minorHAnsi" w:cstheme="minorBidi"/>
                      </w:rPr>
                      <w:delText xml:space="preserve"> are topics</w:delText>
                    </w:r>
                  </w:del>
                  <w:r w:rsidR="00046100">
                    <w:rPr>
                      <w:rFonts w:asciiTheme="minorHAnsi" w:hAnsiTheme="minorHAnsi" w:cstheme="minorBidi"/>
                    </w:rPr>
                    <w:t xml:space="preserve"> that users rate highly</w:t>
                  </w:r>
                  <w:ins w:id="89" w:author="Thomas Olsen" w:date="2008-01-29T17:23:00Z">
                    <w:r>
                      <w:rPr>
                        <w:rFonts w:asciiTheme="minorHAnsi" w:hAnsiTheme="minorHAnsi" w:cstheme="minorBidi"/>
                      </w:rPr>
                      <w:t>.</w:t>
                    </w:r>
                  </w:ins>
                  <w:r w:rsidR="00046100">
                    <w:rPr>
                      <w:rFonts w:asciiTheme="minorHAnsi" w:hAnsiTheme="minorHAnsi" w:cstheme="minorBidi"/>
                    </w:rPr>
                    <w:t xml:space="preserve"> and others that </w:t>
                  </w:r>
                  <w:r w:rsidR="00A15580">
                    <w:rPr>
                      <w:rFonts w:asciiTheme="minorHAnsi" w:hAnsiTheme="minorHAnsi" w:cstheme="minorBidi"/>
                    </w:rPr>
                    <w:t>unfortunately are</w:t>
                  </w:r>
                  <w:r w:rsidR="00046100">
                    <w:rPr>
                      <w:rFonts w:asciiTheme="minorHAnsi" w:hAnsiTheme="minorHAnsi" w:cstheme="minorBidi"/>
                    </w:rPr>
                    <w:t xml:space="preserve"> rate</w:t>
                  </w:r>
                  <w:r w:rsidR="00A15580">
                    <w:rPr>
                      <w:rFonts w:asciiTheme="minorHAnsi" w:hAnsiTheme="minorHAnsi" w:cstheme="minorBidi"/>
                    </w:rPr>
                    <w:t>d</w:t>
                  </w:r>
                  <w:r w:rsidR="00046100">
                    <w:rPr>
                      <w:rFonts w:asciiTheme="minorHAnsi" w:hAnsiTheme="minorHAnsi" w:cstheme="minorBidi"/>
                    </w:rPr>
                    <w:t xml:space="preserve"> really low</w:t>
                  </w:r>
                  <w:r w:rsidR="00680E34">
                    <w:rPr>
                      <w:rFonts w:asciiTheme="minorHAnsi" w:hAnsiTheme="minorHAnsi" w:cstheme="minorBidi"/>
                    </w:rPr>
                    <w:t xml:space="preserve">. </w:t>
                  </w:r>
                  <w:r w:rsidR="00D42876">
                    <w:rPr>
                      <w:rFonts w:asciiTheme="minorHAnsi" w:hAnsiTheme="minorHAnsi" w:cstheme="minorBidi"/>
                    </w:rPr>
                    <w:t>Topics both highly rated and viewed tend to include everything from learning the basics to maintenance to having fun.</w:t>
                  </w:r>
                </w:p>
              </w:tc>
              <w:tc>
                <w:tcPr>
                  <w:tcW w:w="127" w:type="dxa"/>
                  <w:hideMark/>
                </w:tcPr>
                <w:p w:rsidR="00046100" w:rsidRDefault="00046100" w:rsidP="00046100">
                  <w:pPr>
                    <w:rPr>
                      <w:rFonts w:asciiTheme="minorHAnsi" w:hAnsiTheme="minorHAnsi" w:cstheme="minorBidi"/>
                    </w:rPr>
                  </w:pPr>
                </w:p>
              </w:tc>
            </w:tr>
            <w:tr w:rsidR="00046100" w:rsidTr="00BD5DE2">
              <w:trPr>
                <w:tblCellSpacing w:w="0" w:type="dxa"/>
              </w:trPr>
              <w:tc>
                <w:tcPr>
                  <w:tcW w:w="127" w:type="dxa"/>
                  <w:hideMark/>
                </w:tcPr>
                <w:p w:rsidR="00046100" w:rsidRDefault="00046100">
                  <w:pPr>
                    <w:rPr>
                      <w:rFonts w:asciiTheme="minorHAnsi" w:hAnsiTheme="minorHAnsi" w:cstheme="minorBidi"/>
                    </w:rPr>
                  </w:pPr>
                </w:p>
              </w:tc>
              <w:tc>
                <w:tcPr>
                  <w:tcW w:w="11123" w:type="dxa"/>
                  <w:gridSpan w:val="7"/>
                  <w:hideMark/>
                </w:tcPr>
                <w:tbl>
                  <w:tblPr>
                    <w:tblW w:w="9464" w:type="dxa"/>
                    <w:tblInd w:w="607" w:type="dxa"/>
                    <w:tblLook w:val="04A0"/>
                  </w:tblPr>
                  <w:tblGrid>
                    <w:gridCol w:w="7663"/>
                    <w:gridCol w:w="940"/>
                    <w:gridCol w:w="861"/>
                  </w:tblGrid>
                  <w:tr w:rsidR="00A15580" w:rsidRPr="00A15580" w:rsidTr="00A15580">
                    <w:trPr>
                      <w:trHeight w:val="315"/>
                    </w:trPr>
                    <w:tc>
                      <w:tcPr>
                        <w:tcW w:w="9464" w:type="dxa"/>
                        <w:gridSpan w:val="3"/>
                        <w:tcBorders>
                          <w:top w:val="single" w:sz="4" w:space="0" w:color="auto"/>
                          <w:left w:val="single" w:sz="4" w:space="0" w:color="auto"/>
                          <w:bottom w:val="nil"/>
                          <w:right w:val="single" w:sz="4" w:space="0" w:color="000000"/>
                        </w:tcBorders>
                        <w:shd w:val="clear" w:color="000000" w:fill="75923C"/>
                        <w:noWrap/>
                        <w:vAlign w:val="bottom"/>
                        <w:hideMark/>
                      </w:tcPr>
                      <w:p w:rsidR="00A15580" w:rsidRPr="00A15580" w:rsidRDefault="00A15580" w:rsidP="00A15580">
                        <w:pPr>
                          <w:jc w:val="center"/>
                          <w:rPr>
                            <w:rFonts w:eastAsia="Times New Roman"/>
                            <w:b/>
                            <w:bCs/>
                            <w:color w:val="000000"/>
                            <w:sz w:val="24"/>
                            <w:szCs w:val="24"/>
                          </w:rPr>
                        </w:pPr>
                        <w:r w:rsidRPr="00A15580">
                          <w:rPr>
                            <w:rFonts w:eastAsia="Times New Roman"/>
                            <w:b/>
                            <w:bCs/>
                            <w:color w:val="000000"/>
                            <w:sz w:val="24"/>
                            <w:szCs w:val="24"/>
                          </w:rPr>
                          <w:t>Most Satisfying Content, 2007</w:t>
                        </w:r>
                      </w:p>
                    </w:tc>
                  </w:tr>
                  <w:tr w:rsidR="00A15580" w:rsidRPr="00A15580" w:rsidTr="00A15580">
                    <w:trPr>
                      <w:trHeight w:val="600"/>
                    </w:trPr>
                    <w:tc>
                      <w:tcPr>
                        <w:tcW w:w="7663" w:type="dxa"/>
                        <w:tcBorders>
                          <w:top w:val="nil"/>
                          <w:left w:val="single" w:sz="4" w:space="0" w:color="auto"/>
                          <w:bottom w:val="nil"/>
                          <w:right w:val="nil"/>
                        </w:tcBorders>
                        <w:shd w:val="clear" w:color="000000" w:fill="75923C"/>
                        <w:noWrap/>
                        <w:vAlign w:val="bottom"/>
                        <w:hideMark/>
                      </w:tcPr>
                      <w:p w:rsidR="00A15580" w:rsidRPr="00A15580" w:rsidRDefault="00A15580" w:rsidP="00A15580">
                        <w:pPr>
                          <w:rPr>
                            <w:rFonts w:eastAsia="Times New Roman"/>
                            <w:b/>
                            <w:bCs/>
                            <w:color w:val="000000"/>
                          </w:rPr>
                        </w:pPr>
                        <w:r w:rsidRPr="00A15580">
                          <w:rPr>
                            <w:rFonts w:eastAsia="Times New Roman"/>
                            <w:b/>
                            <w:bCs/>
                            <w:color w:val="000000"/>
                          </w:rPr>
                          <w:t>Topic Title</w:t>
                        </w:r>
                      </w:p>
                    </w:tc>
                    <w:tc>
                      <w:tcPr>
                        <w:tcW w:w="940" w:type="dxa"/>
                        <w:tcBorders>
                          <w:top w:val="nil"/>
                          <w:left w:val="nil"/>
                          <w:bottom w:val="nil"/>
                          <w:right w:val="nil"/>
                        </w:tcBorders>
                        <w:shd w:val="clear" w:color="000000" w:fill="75923C"/>
                        <w:vAlign w:val="bottom"/>
                        <w:hideMark/>
                      </w:tcPr>
                      <w:p w:rsidR="00A15580" w:rsidRPr="00A15580" w:rsidRDefault="00A15580" w:rsidP="00A15580">
                        <w:pPr>
                          <w:jc w:val="center"/>
                          <w:rPr>
                            <w:rFonts w:eastAsia="Times New Roman"/>
                            <w:b/>
                            <w:bCs/>
                            <w:color w:val="000000"/>
                          </w:rPr>
                        </w:pPr>
                        <w:r w:rsidRPr="00A15580">
                          <w:rPr>
                            <w:rFonts w:eastAsia="Times New Roman"/>
                            <w:b/>
                            <w:bCs/>
                            <w:color w:val="000000"/>
                          </w:rPr>
                          <w:t>Hits for Year</w:t>
                        </w:r>
                      </w:p>
                    </w:tc>
                    <w:tc>
                      <w:tcPr>
                        <w:tcW w:w="861" w:type="dxa"/>
                        <w:tcBorders>
                          <w:top w:val="nil"/>
                          <w:left w:val="nil"/>
                          <w:bottom w:val="nil"/>
                          <w:right w:val="single" w:sz="4" w:space="0" w:color="auto"/>
                        </w:tcBorders>
                        <w:shd w:val="clear" w:color="000000" w:fill="75923C"/>
                        <w:vAlign w:val="bottom"/>
                        <w:hideMark/>
                      </w:tcPr>
                      <w:p w:rsidR="00A15580" w:rsidRPr="00A15580" w:rsidRDefault="00A15580" w:rsidP="00A15580">
                        <w:pPr>
                          <w:jc w:val="center"/>
                          <w:rPr>
                            <w:rFonts w:eastAsia="Times New Roman"/>
                            <w:b/>
                            <w:bCs/>
                            <w:color w:val="000000"/>
                          </w:rPr>
                        </w:pPr>
                        <w:r w:rsidRPr="00A15580">
                          <w:rPr>
                            <w:rFonts w:eastAsia="Times New Roman"/>
                            <w:b/>
                            <w:bCs/>
                            <w:color w:val="000000"/>
                          </w:rPr>
                          <w:t>Rating for Year</w:t>
                        </w:r>
                      </w:p>
                    </w:tc>
                  </w:tr>
                  <w:tr w:rsidR="00A15580" w:rsidRPr="00A15580" w:rsidTr="00A15580">
                    <w:trPr>
                      <w:trHeight w:val="300"/>
                    </w:trPr>
                    <w:tc>
                      <w:tcPr>
                        <w:tcW w:w="7663" w:type="dxa"/>
                        <w:tcBorders>
                          <w:top w:val="nil"/>
                          <w:left w:val="single" w:sz="4" w:space="0" w:color="auto"/>
                          <w:bottom w:val="nil"/>
                          <w:right w:val="nil"/>
                        </w:tcBorders>
                        <w:shd w:val="clear" w:color="auto" w:fill="auto"/>
                        <w:noWrap/>
                        <w:vAlign w:val="bottom"/>
                        <w:hideMark/>
                      </w:tcPr>
                      <w:p w:rsidR="00A15580" w:rsidRPr="00A15580" w:rsidRDefault="00CB5957" w:rsidP="00A15580">
                        <w:pPr>
                          <w:rPr>
                            <w:rFonts w:eastAsia="Times New Roman"/>
                            <w:u w:val="single"/>
                          </w:rPr>
                        </w:pPr>
                        <w:hyperlink r:id="rId25" w:history="1">
                          <w:r w:rsidR="00A15580" w:rsidRPr="00A15580">
                            <w:rPr>
                              <w:rFonts w:eastAsia="Times New Roman"/>
                              <w:u w:val="single"/>
                            </w:rPr>
                            <w:t>Demo: Desktop basics</w:t>
                          </w:r>
                        </w:hyperlink>
                      </w:p>
                    </w:tc>
                    <w:tc>
                      <w:tcPr>
                        <w:tcW w:w="940" w:type="dxa"/>
                        <w:tcBorders>
                          <w:top w:val="nil"/>
                          <w:left w:val="nil"/>
                          <w:bottom w:val="nil"/>
                          <w:right w:val="nil"/>
                        </w:tcBorders>
                        <w:shd w:val="clear" w:color="auto" w:fill="auto"/>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282,992</w:t>
                        </w:r>
                      </w:p>
                    </w:tc>
                    <w:tc>
                      <w:tcPr>
                        <w:tcW w:w="861" w:type="dxa"/>
                        <w:tcBorders>
                          <w:top w:val="nil"/>
                          <w:left w:val="nil"/>
                          <w:bottom w:val="nil"/>
                          <w:right w:val="single" w:sz="4" w:space="0" w:color="auto"/>
                        </w:tcBorders>
                        <w:shd w:val="clear" w:color="auto" w:fill="auto"/>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76%</w:t>
                        </w:r>
                      </w:p>
                    </w:tc>
                  </w:tr>
                  <w:tr w:rsidR="00A15580" w:rsidRPr="00A15580" w:rsidTr="00A15580">
                    <w:trPr>
                      <w:trHeight w:val="300"/>
                    </w:trPr>
                    <w:tc>
                      <w:tcPr>
                        <w:tcW w:w="7663" w:type="dxa"/>
                        <w:tcBorders>
                          <w:top w:val="nil"/>
                          <w:left w:val="single" w:sz="4" w:space="0" w:color="auto"/>
                          <w:bottom w:val="nil"/>
                          <w:right w:val="nil"/>
                        </w:tcBorders>
                        <w:shd w:val="clear" w:color="000000" w:fill="C2D69A"/>
                        <w:noWrap/>
                        <w:vAlign w:val="bottom"/>
                        <w:hideMark/>
                      </w:tcPr>
                      <w:p w:rsidR="00A15580" w:rsidRPr="00A15580" w:rsidRDefault="00CB5957" w:rsidP="00A15580">
                        <w:pPr>
                          <w:rPr>
                            <w:rFonts w:eastAsia="Times New Roman"/>
                            <w:u w:val="single"/>
                          </w:rPr>
                        </w:pPr>
                        <w:hyperlink r:id="rId26" w:history="1">
                          <w:r w:rsidR="00A15580" w:rsidRPr="00A15580">
                            <w:rPr>
                              <w:rFonts w:eastAsia="Times New Roman"/>
                              <w:u w:val="single"/>
                            </w:rPr>
                            <w:t>Better browsing: Internet Explorer 7 offers improved security and productivity</w:t>
                          </w:r>
                        </w:hyperlink>
                      </w:p>
                    </w:tc>
                    <w:tc>
                      <w:tcPr>
                        <w:tcW w:w="940" w:type="dxa"/>
                        <w:tcBorders>
                          <w:top w:val="nil"/>
                          <w:left w:val="nil"/>
                          <w:bottom w:val="nil"/>
                          <w:right w:val="nil"/>
                        </w:tcBorders>
                        <w:shd w:val="clear" w:color="000000" w:fill="C2D69A"/>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263,437</w:t>
                        </w:r>
                      </w:p>
                    </w:tc>
                    <w:tc>
                      <w:tcPr>
                        <w:tcW w:w="861" w:type="dxa"/>
                        <w:tcBorders>
                          <w:top w:val="nil"/>
                          <w:left w:val="nil"/>
                          <w:bottom w:val="nil"/>
                          <w:right w:val="single" w:sz="4" w:space="0" w:color="auto"/>
                        </w:tcBorders>
                        <w:shd w:val="clear" w:color="000000" w:fill="C2D69A"/>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83%</w:t>
                        </w:r>
                      </w:p>
                    </w:tc>
                  </w:tr>
                  <w:tr w:rsidR="00A15580" w:rsidRPr="00A15580" w:rsidTr="00A15580">
                    <w:trPr>
                      <w:trHeight w:val="300"/>
                    </w:trPr>
                    <w:tc>
                      <w:tcPr>
                        <w:tcW w:w="7663" w:type="dxa"/>
                        <w:tcBorders>
                          <w:top w:val="nil"/>
                          <w:left w:val="single" w:sz="4" w:space="0" w:color="auto"/>
                          <w:bottom w:val="nil"/>
                          <w:right w:val="nil"/>
                        </w:tcBorders>
                        <w:shd w:val="clear" w:color="auto" w:fill="auto"/>
                        <w:noWrap/>
                        <w:vAlign w:val="bottom"/>
                        <w:hideMark/>
                      </w:tcPr>
                      <w:p w:rsidR="00A15580" w:rsidRPr="00A15580" w:rsidRDefault="00CB5957" w:rsidP="00A15580">
                        <w:pPr>
                          <w:rPr>
                            <w:rFonts w:eastAsia="Times New Roman"/>
                            <w:u w:val="single"/>
                          </w:rPr>
                        </w:pPr>
                        <w:hyperlink r:id="rId27" w:history="1">
                          <w:r w:rsidR="00A15580" w:rsidRPr="00A15580">
                            <w:rPr>
                              <w:rFonts w:eastAsia="Times New Roman"/>
                              <w:u w:val="single"/>
                            </w:rPr>
                            <w:t>Burn a CD or DVD in Windows Media Player</w:t>
                          </w:r>
                        </w:hyperlink>
                      </w:p>
                    </w:tc>
                    <w:tc>
                      <w:tcPr>
                        <w:tcW w:w="940" w:type="dxa"/>
                        <w:tcBorders>
                          <w:top w:val="nil"/>
                          <w:left w:val="nil"/>
                          <w:bottom w:val="nil"/>
                          <w:right w:val="nil"/>
                        </w:tcBorders>
                        <w:shd w:val="clear" w:color="auto" w:fill="auto"/>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167,779</w:t>
                        </w:r>
                      </w:p>
                    </w:tc>
                    <w:tc>
                      <w:tcPr>
                        <w:tcW w:w="861" w:type="dxa"/>
                        <w:tcBorders>
                          <w:top w:val="nil"/>
                          <w:left w:val="nil"/>
                          <w:bottom w:val="nil"/>
                          <w:right w:val="single" w:sz="4" w:space="0" w:color="auto"/>
                        </w:tcBorders>
                        <w:shd w:val="clear" w:color="auto" w:fill="auto"/>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82%</w:t>
                        </w:r>
                      </w:p>
                    </w:tc>
                  </w:tr>
                  <w:tr w:rsidR="00A15580" w:rsidRPr="00A15580" w:rsidTr="00A15580">
                    <w:trPr>
                      <w:trHeight w:val="300"/>
                    </w:trPr>
                    <w:tc>
                      <w:tcPr>
                        <w:tcW w:w="7663" w:type="dxa"/>
                        <w:tcBorders>
                          <w:top w:val="nil"/>
                          <w:left w:val="single" w:sz="4" w:space="0" w:color="auto"/>
                          <w:bottom w:val="nil"/>
                          <w:right w:val="nil"/>
                        </w:tcBorders>
                        <w:shd w:val="clear" w:color="000000" w:fill="C2D69A"/>
                        <w:noWrap/>
                        <w:vAlign w:val="bottom"/>
                        <w:hideMark/>
                      </w:tcPr>
                      <w:p w:rsidR="00A15580" w:rsidRPr="00A15580" w:rsidRDefault="00CB5957" w:rsidP="00A15580">
                        <w:pPr>
                          <w:rPr>
                            <w:rFonts w:eastAsia="Times New Roman"/>
                            <w:u w:val="single"/>
                          </w:rPr>
                        </w:pPr>
                        <w:hyperlink r:id="rId28" w:history="1">
                          <w:r w:rsidR="00A15580" w:rsidRPr="00A15580">
                            <w:rPr>
                              <w:rFonts w:eastAsia="Times New Roman"/>
                              <w:u w:val="single"/>
                            </w:rPr>
                            <w:t>Improve performance by defragmenting your hard disk</w:t>
                          </w:r>
                        </w:hyperlink>
                      </w:p>
                    </w:tc>
                    <w:tc>
                      <w:tcPr>
                        <w:tcW w:w="940" w:type="dxa"/>
                        <w:tcBorders>
                          <w:top w:val="nil"/>
                          <w:left w:val="nil"/>
                          <w:bottom w:val="nil"/>
                          <w:right w:val="nil"/>
                        </w:tcBorders>
                        <w:shd w:val="clear" w:color="000000" w:fill="C2D69A"/>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136,198</w:t>
                        </w:r>
                      </w:p>
                    </w:tc>
                    <w:tc>
                      <w:tcPr>
                        <w:tcW w:w="861" w:type="dxa"/>
                        <w:tcBorders>
                          <w:top w:val="nil"/>
                          <w:left w:val="nil"/>
                          <w:bottom w:val="nil"/>
                          <w:right w:val="single" w:sz="4" w:space="0" w:color="auto"/>
                        </w:tcBorders>
                        <w:shd w:val="clear" w:color="000000" w:fill="C2D69A"/>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72%</w:t>
                        </w:r>
                      </w:p>
                    </w:tc>
                  </w:tr>
                  <w:tr w:rsidR="00A15580" w:rsidRPr="00A15580" w:rsidTr="00A15580">
                    <w:trPr>
                      <w:trHeight w:val="300"/>
                    </w:trPr>
                    <w:tc>
                      <w:tcPr>
                        <w:tcW w:w="7663" w:type="dxa"/>
                        <w:tcBorders>
                          <w:top w:val="nil"/>
                          <w:left w:val="single" w:sz="4" w:space="0" w:color="auto"/>
                          <w:bottom w:val="nil"/>
                          <w:right w:val="nil"/>
                        </w:tcBorders>
                        <w:shd w:val="clear" w:color="auto" w:fill="auto"/>
                        <w:noWrap/>
                        <w:vAlign w:val="bottom"/>
                        <w:hideMark/>
                      </w:tcPr>
                      <w:p w:rsidR="00A15580" w:rsidRPr="00A15580" w:rsidRDefault="00CB5957" w:rsidP="00A15580">
                        <w:pPr>
                          <w:rPr>
                            <w:rFonts w:eastAsia="Times New Roman"/>
                            <w:u w:val="single"/>
                          </w:rPr>
                        </w:pPr>
                        <w:hyperlink r:id="rId29" w:history="1">
                          <w:r w:rsidR="00A15580" w:rsidRPr="00A15580">
                            <w:rPr>
                              <w:rFonts w:eastAsia="Times New Roman"/>
                              <w:u w:val="single"/>
                            </w:rPr>
                            <w:t>Delete files using Disk Cleanup</w:t>
                          </w:r>
                        </w:hyperlink>
                      </w:p>
                    </w:tc>
                    <w:tc>
                      <w:tcPr>
                        <w:tcW w:w="940" w:type="dxa"/>
                        <w:tcBorders>
                          <w:top w:val="nil"/>
                          <w:left w:val="nil"/>
                          <w:bottom w:val="nil"/>
                          <w:right w:val="nil"/>
                        </w:tcBorders>
                        <w:shd w:val="clear" w:color="auto" w:fill="auto"/>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101,398</w:t>
                        </w:r>
                      </w:p>
                    </w:tc>
                    <w:tc>
                      <w:tcPr>
                        <w:tcW w:w="861" w:type="dxa"/>
                        <w:tcBorders>
                          <w:top w:val="nil"/>
                          <w:left w:val="nil"/>
                          <w:bottom w:val="nil"/>
                          <w:right w:val="single" w:sz="4" w:space="0" w:color="auto"/>
                        </w:tcBorders>
                        <w:shd w:val="clear" w:color="auto" w:fill="auto"/>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71%</w:t>
                        </w:r>
                      </w:p>
                    </w:tc>
                  </w:tr>
                  <w:tr w:rsidR="00A15580" w:rsidRPr="00A15580" w:rsidTr="00A15580">
                    <w:trPr>
                      <w:trHeight w:val="300"/>
                    </w:trPr>
                    <w:tc>
                      <w:tcPr>
                        <w:tcW w:w="7663" w:type="dxa"/>
                        <w:tcBorders>
                          <w:top w:val="nil"/>
                          <w:left w:val="single" w:sz="4" w:space="0" w:color="auto"/>
                          <w:bottom w:val="nil"/>
                          <w:right w:val="nil"/>
                        </w:tcBorders>
                        <w:shd w:val="clear" w:color="000000" w:fill="C2D69A"/>
                        <w:noWrap/>
                        <w:vAlign w:val="bottom"/>
                        <w:hideMark/>
                      </w:tcPr>
                      <w:p w:rsidR="00A15580" w:rsidRPr="00A15580" w:rsidRDefault="00CB5957" w:rsidP="00A15580">
                        <w:pPr>
                          <w:rPr>
                            <w:rFonts w:eastAsia="Times New Roman"/>
                            <w:u w:val="single"/>
                          </w:rPr>
                        </w:pPr>
                        <w:hyperlink r:id="rId30" w:history="1">
                          <w:r w:rsidR="00A15580" w:rsidRPr="00A15580">
                            <w:rPr>
                              <w:rFonts w:eastAsia="Times New Roman"/>
                              <w:u w:val="single"/>
                            </w:rPr>
                            <w:t>Change the size of virtual memory</w:t>
                          </w:r>
                        </w:hyperlink>
                      </w:p>
                    </w:tc>
                    <w:tc>
                      <w:tcPr>
                        <w:tcW w:w="940" w:type="dxa"/>
                        <w:tcBorders>
                          <w:top w:val="nil"/>
                          <w:left w:val="nil"/>
                          <w:bottom w:val="nil"/>
                          <w:right w:val="nil"/>
                        </w:tcBorders>
                        <w:shd w:val="clear" w:color="000000" w:fill="C2D69A"/>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92,836</w:t>
                        </w:r>
                      </w:p>
                    </w:tc>
                    <w:tc>
                      <w:tcPr>
                        <w:tcW w:w="861" w:type="dxa"/>
                        <w:tcBorders>
                          <w:top w:val="nil"/>
                          <w:left w:val="nil"/>
                          <w:bottom w:val="nil"/>
                          <w:right w:val="single" w:sz="4" w:space="0" w:color="auto"/>
                        </w:tcBorders>
                        <w:shd w:val="clear" w:color="000000" w:fill="C2D69A"/>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73%</w:t>
                        </w:r>
                      </w:p>
                    </w:tc>
                  </w:tr>
                  <w:tr w:rsidR="00A15580" w:rsidRPr="00A15580" w:rsidTr="00A15580">
                    <w:trPr>
                      <w:trHeight w:val="300"/>
                    </w:trPr>
                    <w:tc>
                      <w:tcPr>
                        <w:tcW w:w="7663" w:type="dxa"/>
                        <w:tcBorders>
                          <w:top w:val="nil"/>
                          <w:left w:val="single" w:sz="4" w:space="0" w:color="auto"/>
                          <w:bottom w:val="nil"/>
                          <w:right w:val="nil"/>
                        </w:tcBorders>
                        <w:shd w:val="clear" w:color="auto" w:fill="auto"/>
                        <w:noWrap/>
                        <w:vAlign w:val="bottom"/>
                        <w:hideMark/>
                      </w:tcPr>
                      <w:p w:rsidR="00A15580" w:rsidRPr="00A15580" w:rsidRDefault="00CB5957" w:rsidP="00A15580">
                        <w:pPr>
                          <w:rPr>
                            <w:rFonts w:eastAsia="Times New Roman"/>
                            <w:u w:val="single"/>
                          </w:rPr>
                        </w:pPr>
                        <w:hyperlink r:id="rId31" w:history="1">
                          <w:r w:rsidR="00A15580" w:rsidRPr="00A15580">
                            <w:rPr>
                              <w:rFonts w:eastAsia="Times New Roman"/>
                              <w:u w:val="single"/>
                            </w:rPr>
                            <w:t>Learn about Windows games</w:t>
                          </w:r>
                        </w:hyperlink>
                      </w:p>
                    </w:tc>
                    <w:tc>
                      <w:tcPr>
                        <w:tcW w:w="940" w:type="dxa"/>
                        <w:tcBorders>
                          <w:top w:val="nil"/>
                          <w:left w:val="nil"/>
                          <w:bottom w:val="nil"/>
                          <w:right w:val="nil"/>
                        </w:tcBorders>
                        <w:shd w:val="clear" w:color="auto" w:fill="auto"/>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76,469</w:t>
                        </w:r>
                      </w:p>
                    </w:tc>
                    <w:tc>
                      <w:tcPr>
                        <w:tcW w:w="861" w:type="dxa"/>
                        <w:tcBorders>
                          <w:top w:val="nil"/>
                          <w:left w:val="nil"/>
                          <w:bottom w:val="nil"/>
                          <w:right w:val="single" w:sz="4" w:space="0" w:color="auto"/>
                        </w:tcBorders>
                        <w:shd w:val="clear" w:color="auto" w:fill="auto"/>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75%</w:t>
                        </w:r>
                      </w:p>
                    </w:tc>
                  </w:tr>
                  <w:tr w:rsidR="00A15580" w:rsidRPr="00A15580" w:rsidTr="00A15580">
                    <w:trPr>
                      <w:trHeight w:val="300"/>
                    </w:trPr>
                    <w:tc>
                      <w:tcPr>
                        <w:tcW w:w="7663" w:type="dxa"/>
                        <w:tcBorders>
                          <w:top w:val="nil"/>
                          <w:left w:val="single" w:sz="4" w:space="0" w:color="auto"/>
                          <w:bottom w:val="nil"/>
                          <w:right w:val="nil"/>
                        </w:tcBorders>
                        <w:shd w:val="clear" w:color="000000" w:fill="C2D69A"/>
                        <w:noWrap/>
                        <w:vAlign w:val="bottom"/>
                        <w:hideMark/>
                      </w:tcPr>
                      <w:p w:rsidR="00A15580" w:rsidRPr="00A15580" w:rsidRDefault="00CB5957" w:rsidP="00A15580">
                        <w:pPr>
                          <w:rPr>
                            <w:rFonts w:eastAsia="Times New Roman"/>
                            <w:u w:val="single"/>
                          </w:rPr>
                        </w:pPr>
                        <w:hyperlink r:id="rId32" w:history="1">
                          <w:r w:rsidR="00A15580" w:rsidRPr="00A15580">
                            <w:rPr>
                              <w:rFonts w:eastAsia="Times New Roman"/>
                              <w:u w:val="single"/>
                            </w:rPr>
                            <w:t>Rip music from a CD</w:t>
                          </w:r>
                        </w:hyperlink>
                      </w:p>
                    </w:tc>
                    <w:tc>
                      <w:tcPr>
                        <w:tcW w:w="940" w:type="dxa"/>
                        <w:tcBorders>
                          <w:top w:val="nil"/>
                          <w:left w:val="nil"/>
                          <w:bottom w:val="nil"/>
                          <w:right w:val="nil"/>
                        </w:tcBorders>
                        <w:shd w:val="clear" w:color="000000" w:fill="C2D69A"/>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74,645</w:t>
                        </w:r>
                      </w:p>
                    </w:tc>
                    <w:tc>
                      <w:tcPr>
                        <w:tcW w:w="861" w:type="dxa"/>
                        <w:tcBorders>
                          <w:top w:val="nil"/>
                          <w:left w:val="nil"/>
                          <w:bottom w:val="nil"/>
                          <w:right w:val="single" w:sz="4" w:space="0" w:color="auto"/>
                        </w:tcBorders>
                        <w:shd w:val="clear" w:color="000000" w:fill="C2D69A"/>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84%</w:t>
                        </w:r>
                      </w:p>
                    </w:tc>
                  </w:tr>
                  <w:tr w:rsidR="00A15580" w:rsidRPr="00A15580" w:rsidTr="00A15580">
                    <w:trPr>
                      <w:trHeight w:val="300"/>
                    </w:trPr>
                    <w:tc>
                      <w:tcPr>
                        <w:tcW w:w="7663" w:type="dxa"/>
                        <w:tcBorders>
                          <w:top w:val="nil"/>
                          <w:left w:val="single" w:sz="4" w:space="0" w:color="auto"/>
                          <w:bottom w:val="nil"/>
                          <w:right w:val="nil"/>
                        </w:tcBorders>
                        <w:shd w:val="clear" w:color="auto" w:fill="auto"/>
                        <w:noWrap/>
                        <w:vAlign w:val="bottom"/>
                        <w:hideMark/>
                      </w:tcPr>
                      <w:p w:rsidR="00A15580" w:rsidRPr="00A15580" w:rsidRDefault="00CB5957" w:rsidP="00A15580">
                        <w:pPr>
                          <w:rPr>
                            <w:rFonts w:eastAsia="Times New Roman"/>
                            <w:u w:val="single"/>
                          </w:rPr>
                        </w:pPr>
                        <w:hyperlink r:id="rId33" w:history="1">
                          <w:r w:rsidR="00A15580" w:rsidRPr="00A15580">
                            <w:rPr>
                              <w:rFonts w:eastAsia="Times New Roman"/>
                              <w:u w:val="single"/>
                            </w:rPr>
                            <w:t>What is a driver?</w:t>
                          </w:r>
                        </w:hyperlink>
                      </w:p>
                    </w:tc>
                    <w:tc>
                      <w:tcPr>
                        <w:tcW w:w="940" w:type="dxa"/>
                        <w:tcBorders>
                          <w:top w:val="nil"/>
                          <w:left w:val="nil"/>
                          <w:bottom w:val="nil"/>
                          <w:right w:val="nil"/>
                        </w:tcBorders>
                        <w:shd w:val="clear" w:color="auto" w:fill="auto"/>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69,079</w:t>
                        </w:r>
                      </w:p>
                    </w:tc>
                    <w:tc>
                      <w:tcPr>
                        <w:tcW w:w="861" w:type="dxa"/>
                        <w:tcBorders>
                          <w:top w:val="nil"/>
                          <w:left w:val="nil"/>
                          <w:bottom w:val="nil"/>
                          <w:right w:val="single" w:sz="4" w:space="0" w:color="auto"/>
                        </w:tcBorders>
                        <w:shd w:val="clear" w:color="auto" w:fill="auto"/>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71%</w:t>
                        </w:r>
                      </w:p>
                    </w:tc>
                  </w:tr>
                  <w:tr w:rsidR="00A15580" w:rsidRPr="00A15580" w:rsidTr="00A15580">
                    <w:trPr>
                      <w:trHeight w:val="300"/>
                    </w:trPr>
                    <w:tc>
                      <w:tcPr>
                        <w:tcW w:w="7663" w:type="dxa"/>
                        <w:tcBorders>
                          <w:top w:val="nil"/>
                          <w:left w:val="single" w:sz="4" w:space="0" w:color="auto"/>
                          <w:bottom w:val="single" w:sz="4" w:space="0" w:color="auto"/>
                          <w:right w:val="nil"/>
                        </w:tcBorders>
                        <w:shd w:val="clear" w:color="000000" w:fill="C2D69A"/>
                        <w:noWrap/>
                        <w:vAlign w:val="bottom"/>
                        <w:hideMark/>
                      </w:tcPr>
                      <w:p w:rsidR="00A15580" w:rsidRPr="00A15580" w:rsidRDefault="00CB5957" w:rsidP="00A15580">
                        <w:pPr>
                          <w:rPr>
                            <w:rFonts w:eastAsia="Times New Roman"/>
                            <w:u w:val="single"/>
                          </w:rPr>
                        </w:pPr>
                        <w:hyperlink r:id="rId34" w:history="1">
                          <w:r w:rsidR="00A15580" w:rsidRPr="00A15580">
                            <w:rPr>
                              <w:rFonts w:eastAsia="Times New Roman"/>
                              <w:u w:val="single"/>
                            </w:rPr>
                            <w:t>Using Windows Defender</w:t>
                          </w:r>
                        </w:hyperlink>
                      </w:p>
                    </w:tc>
                    <w:tc>
                      <w:tcPr>
                        <w:tcW w:w="940" w:type="dxa"/>
                        <w:tcBorders>
                          <w:top w:val="nil"/>
                          <w:left w:val="nil"/>
                          <w:bottom w:val="single" w:sz="4" w:space="0" w:color="auto"/>
                          <w:right w:val="nil"/>
                        </w:tcBorders>
                        <w:shd w:val="clear" w:color="000000" w:fill="C2D69A"/>
                        <w:noWrap/>
                        <w:vAlign w:val="bottom"/>
                        <w:hideMark/>
                      </w:tcPr>
                      <w:p w:rsidR="00A15580" w:rsidRPr="00A15580" w:rsidRDefault="00A15580" w:rsidP="00A15580">
                        <w:pPr>
                          <w:jc w:val="right"/>
                          <w:rPr>
                            <w:rFonts w:eastAsia="Times New Roman"/>
                            <w:color w:val="000000"/>
                          </w:rPr>
                        </w:pPr>
                        <w:r w:rsidRPr="00A15580">
                          <w:rPr>
                            <w:rFonts w:eastAsia="Times New Roman"/>
                            <w:color w:val="000000"/>
                          </w:rPr>
                          <w:t>65,246</w:t>
                        </w:r>
                      </w:p>
                    </w:tc>
                    <w:tc>
                      <w:tcPr>
                        <w:tcW w:w="861" w:type="dxa"/>
                        <w:tcBorders>
                          <w:top w:val="nil"/>
                          <w:left w:val="nil"/>
                          <w:bottom w:val="single" w:sz="4" w:space="0" w:color="auto"/>
                          <w:right w:val="single" w:sz="4" w:space="0" w:color="auto"/>
                        </w:tcBorders>
                        <w:shd w:val="clear" w:color="000000" w:fill="C2D69A"/>
                        <w:noWrap/>
                        <w:vAlign w:val="bottom"/>
                        <w:hideMark/>
                      </w:tcPr>
                      <w:p w:rsidR="00A15580" w:rsidRPr="00A15580" w:rsidRDefault="00A15580" w:rsidP="00A15580">
                        <w:pPr>
                          <w:jc w:val="center"/>
                          <w:rPr>
                            <w:rFonts w:eastAsia="Times New Roman"/>
                            <w:color w:val="000000"/>
                          </w:rPr>
                        </w:pPr>
                        <w:r w:rsidRPr="00A15580">
                          <w:rPr>
                            <w:rFonts w:eastAsia="Times New Roman"/>
                            <w:color w:val="000000"/>
                          </w:rPr>
                          <w:t>71%</w:t>
                        </w:r>
                      </w:p>
                    </w:tc>
                  </w:tr>
                </w:tbl>
                <w:p w:rsidR="00046100" w:rsidRDefault="00046100" w:rsidP="0049698D">
                  <w:pPr>
                    <w:jc w:val="center"/>
                    <w:rPr>
                      <w:rFonts w:asciiTheme="minorHAnsi" w:hAnsiTheme="minorHAnsi" w:cstheme="minorBidi"/>
                    </w:rPr>
                  </w:pPr>
                  <w:r>
                    <w:rPr>
                      <w:i/>
                      <w:iCs/>
                      <w:sz w:val="18"/>
                      <w:szCs w:val="18"/>
                    </w:rPr>
                    <w:t xml:space="preserve">Top 10 topics for 2007 by </w:t>
                  </w:r>
                  <w:r w:rsidR="00CB731E">
                    <w:rPr>
                      <w:i/>
                      <w:iCs/>
                      <w:sz w:val="18"/>
                      <w:szCs w:val="18"/>
                    </w:rPr>
                    <w:t xml:space="preserve">highest number of </w:t>
                  </w:r>
                  <w:r>
                    <w:rPr>
                      <w:i/>
                      <w:iCs/>
                      <w:sz w:val="18"/>
                      <w:szCs w:val="18"/>
                    </w:rPr>
                    <w:t xml:space="preserve">hits and </w:t>
                  </w:r>
                  <w:r w:rsidR="00CB731E">
                    <w:rPr>
                      <w:i/>
                      <w:iCs/>
                      <w:sz w:val="18"/>
                      <w:szCs w:val="18"/>
                    </w:rPr>
                    <w:t>high</w:t>
                  </w:r>
                  <w:r w:rsidR="00C756AC">
                    <w:rPr>
                      <w:i/>
                      <w:iCs/>
                      <w:sz w:val="18"/>
                      <w:szCs w:val="18"/>
                    </w:rPr>
                    <w:t>est</w:t>
                  </w:r>
                  <w:r w:rsidR="00CB731E">
                    <w:rPr>
                      <w:i/>
                      <w:iCs/>
                      <w:sz w:val="18"/>
                      <w:szCs w:val="18"/>
                    </w:rPr>
                    <w:t xml:space="preserve"> </w:t>
                  </w:r>
                  <w:r>
                    <w:rPr>
                      <w:i/>
                      <w:iCs/>
                      <w:sz w:val="18"/>
                      <w:szCs w:val="18"/>
                    </w:rPr>
                    <w:t>ratings</w:t>
                  </w:r>
                  <w:r w:rsidR="006F43D7">
                    <w:rPr>
                      <w:i/>
                      <w:iCs/>
                      <w:sz w:val="18"/>
                      <w:szCs w:val="18"/>
                    </w:rPr>
                    <w:t xml:space="preserve"> (source</w:t>
                  </w:r>
                  <w:r w:rsidR="0049698D">
                    <w:rPr>
                      <w:i/>
                      <w:iCs/>
                      <w:sz w:val="18"/>
                      <w:szCs w:val="18"/>
                    </w:rPr>
                    <w:t>: AP</w:t>
                  </w:r>
                  <w:r w:rsidR="006F43D7">
                    <w:rPr>
                      <w:i/>
                      <w:iCs/>
                      <w:sz w:val="18"/>
                      <w:szCs w:val="18"/>
                    </w:rPr>
                    <w:t xml:space="preserve"> Content Watson)</w:t>
                  </w:r>
                </w:p>
              </w:tc>
            </w:tr>
            <w:tr w:rsidR="00046100" w:rsidTr="00960218">
              <w:trPr>
                <w:tblCellSpacing w:w="0" w:type="dxa"/>
              </w:trPr>
              <w:tc>
                <w:tcPr>
                  <w:tcW w:w="127" w:type="dxa"/>
                  <w:hideMark/>
                </w:tcPr>
                <w:p w:rsidR="00046100" w:rsidRDefault="00046100">
                  <w:pPr>
                    <w:rPr>
                      <w:rFonts w:asciiTheme="minorHAnsi" w:hAnsiTheme="minorHAnsi" w:cstheme="minorBidi"/>
                    </w:rPr>
                  </w:pPr>
                </w:p>
              </w:tc>
              <w:tc>
                <w:tcPr>
                  <w:tcW w:w="5398" w:type="dxa"/>
                  <w:gridSpan w:val="2"/>
                  <w:hideMark/>
                </w:tcPr>
                <w:p w:rsidR="00046100" w:rsidRPr="00046100" w:rsidRDefault="00046100" w:rsidP="00046100">
                  <w:pPr>
                    <w:spacing w:line="276" w:lineRule="auto"/>
                    <w:rPr>
                      <w:b/>
                      <w:bCs/>
                      <w:color w:val="808080" w:themeColor="background1" w:themeShade="80"/>
                    </w:rPr>
                  </w:pPr>
                </w:p>
              </w:tc>
              <w:tc>
                <w:tcPr>
                  <w:tcW w:w="3478" w:type="dxa"/>
                  <w:gridSpan w:val="2"/>
                  <w:hideMark/>
                </w:tcPr>
                <w:p w:rsidR="00046100" w:rsidRPr="00046100" w:rsidRDefault="00046100">
                  <w:pPr>
                    <w:rPr>
                      <w:rFonts w:asciiTheme="minorHAnsi" w:hAnsiTheme="minorHAnsi" w:cstheme="minorBidi"/>
                    </w:rPr>
                  </w:pPr>
                </w:p>
              </w:tc>
              <w:tc>
                <w:tcPr>
                  <w:tcW w:w="2120" w:type="dxa"/>
                  <w:gridSpan w:val="2"/>
                </w:tcPr>
                <w:p w:rsidR="00046100" w:rsidRPr="00046100" w:rsidRDefault="00046100">
                  <w:pPr>
                    <w:spacing w:line="276" w:lineRule="auto"/>
                    <w:rPr>
                      <w:rFonts w:ascii="Verdana" w:hAnsi="Verdana"/>
                    </w:rPr>
                  </w:pPr>
                </w:p>
              </w:tc>
              <w:tc>
                <w:tcPr>
                  <w:tcW w:w="127" w:type="dxa"/>
                  <w:hideMark/>
                </w:tcPr>
                <w:p w:rsidR="00046100" w:rsidRDefault="00046100">
                  <w:pPr>
                    <w:rPr>
                      <w:rFonts w:asciiTheme="minorHAnsi" w:hAnsiTheme="minorHAnsi" w:cstheme="minorBidi"/>
                    </w:rPr>
                  </w:pPr>
                </w:p>
              </w:tc>
            </w:tr>
            <w:tr w:rsidR="00CB731E" w:rsidTr="00BD5DE2">
              <w:trPr>
                <w:tblCellSpacing w:w="0" w:type="dxa"/>
              </w:trPr>
              <w:tc>
                <w:tcPr>
                  <w:tcW w:w="127" w:type="dxa"/>
                  <w:hideMark/>
                </w:tcPr>
                <w:p w:rsidR="00CB731E" w:rsidRDefault="00CB731E">
                  <w:pPr>
                    <w:rPr>
                      <w:rFonts w:asciiTheme="minorHAnsi" w:hAnsiTheme="minorHAnsi" w:cstheme="minorBidi"/>
                    </w:rPr>
                  </w:pPr>
                </w:p>
              </w:tc>
              <w:tc>
                <w:tcPr>
                  <w:tcW w:w="10996" w:type="dxa"/>
                  <w:gridSpan w:val="6"/>
                  <w:hideMark/>
                </w:tcPr>
                <w:p w:rsidR="00F41E7C" w:rsidRDefault="00E43048" w:rsidP="00F41E7C">
                  <w:pPr>
                    <w:jc w:val="both"/>
                  </w:pPr>
                  <w:ins w:id="90" w:author="Thomas Olsen" w:date="2008-01-29T17:24:00Z">
                    <w:r>
                      <w:rPr>
                        <w:rFonts w:asciiTheme="minorHAnsi" w:hAnsiTheme="minorHAnsi" w:cstheme="minorBidi"/>
                      </w:rPr>
                      <w:t xml:space="preserve">The following table shows </w:t>
                    </w:r>
                  </w:ins>
                  <w:ins w:id="91" w:author="Thomas Olsen" w:date="2008-01-29T17:25:00Z">
                    <w:r>
                      <w:rPr>
                        <w:rFonts w:asciiTheme="minorHAnsi" w:hAnsiTheme="minorHAnsi" w:cstheme="minorBidi"/>
                      </w:rPr>
                      <w:t xml:space="preserve">the </w:t>
                    </w:r>
                  </w:ins>
                  <w:ins w:id="92" w:author="Thomas Olsen" w:date="2008-01-29T17:24:00Z">
                    <w:r>
                      <w:rPr>
                        <w:rFonts w:asciiTheme="minorHAnsi" w:hAnsiTheme="minorHAnsi" w:cstheme="minorBidi"/>
                      </w:rPr>
                      <w:t>frequently viewed topics that users gave low</w:t>
                    </w:r>
                  </w:ins>
                  <w:ins w:id="93" w:author="Thomas Olsen" w:date="2008-01-29T17:25:00Z">
                    <w:r>
                      <w:rPr>
                        <w:rFonts w:asciiTheme="minorHAnsi" w:hAnsiTheme="minorHAnsi" w:cstheme="minorBidi"/>
                      </w:rPr>
                      <w:t xml:space="preserve"> ratings to. </w:t>
                    </w:r>
                  </w:ins>
                  <w:del w:id="94" w:author="Thomas Olsen" w:date="2008-01-29T17:25:00Z">
                    <w:r w:rsidR="0049698D" w:rsidDel="00E43048">
                      <w:rPr>
                        <w:rFonts w:asciiTheme="minorHAnsi" w:hAnsiTheme="minorHAnsi" w:cstheme="minorBidi"/>
                      </w:rPr>
                      <w:delText>Among the top 10 topics by hits volume with the lowest ratings, t</w:delText>
                    </w:r>
                  </w:del>
                  <w:ins w:id="95" w:author="Thomas Olsen" w:date="2008-01-29T17:25:00Z">
                    <w:r>
                      <w:rPr>
                        <w:rFonts w:asciiTheme="minorHAnsi" w:hAnsiTheme="minorHAnsi" w:cstheme="minorBidi"/>
                      </w:rPr>
                      <w:t>T</w:t>
                    </w:r>
                  </w:ins>
                  <w:r w:rsidR="0049698D">
                    <w:rPr>
                      <w:rFonts w:asciiTheme="minorHAnsi" w:hAnsiTheme="minorHAnsi" w:cstheme="minorBidi"/>
                    </w:rPr>
                    <w:t xml:space="preserve">he majority of these </w:t>
                  </w:r>
                  <w:del w:id="96" w:author="Thomas Olsen" w:date="2008-01-29T17:25:00Z">
                    <w:r w:rsidR="0049698D" w:rsidDel="00E43048">
                      <w:rPr>
                        <w:rFonts w:asciiTheme="minorHAnsi" w:hAnsiTheme="minorHAnsi" w:cstheme="minorBidi"/>
                      </w:rPr>
                      <w:delText xml:space="preserve">low rated topics </w:delText>
                    </w:r>
                  </w:del>
                  <w:r w:rsidR="0049698D">
                    <w:rPr>
                      <w:rFonts w:asciiTheme="minorHAnsi" w:hAnsiTheme="minorHAnsi" w:cstheme="minorBidi"/>
                    </w:rPr>
                    <w:t xml:space="preserve">are </w:t>
                  </w:r>
                  <w:ins w:id="97" w:author="Thomas Olsen" w:date="2008-01-29T17:25:00Z">
                    <w:r>
                      <w:rPr>
                        <w:rFonts w:asciiTheme="minorHAnsi" w:hAnsiTheme="minorHAnsi" w:cstheme="minorBidi"/>
                      </w:rPr>
                      <w:t xml:space="preserve">about </w:t>
                    </w:r>
                  </w:ins>
                  <w:r w:rsidR="0049698D">
                    <w:rPr>
                      <w:rFonts w:asciiTheme="minorHAnsi" w:hAnsiTheme="minorHAnsi" w:cstheme="minorBidi"/>
                    </w:rPr>
                    <w:t xml:space="preserve">troubleshooting </w:t>
                  </w:r>
                  <w:del w:id="98" w:author="Thomas Olsen" w:date="2008-01-29T17:25:00Z">
                    <w:r w:rsidR="0049698D" w:rsidDel="00E43048">
                      <w:rPr>
                        <w:rFonts w:asciiTheme="minorHAnsi" w:hAnsiTheme="minorHAnsi" w:cstheme="minorBidi"/>
                      </w:rPr>
                      <w:delText xml:space="preserve">for </w:delText>
                    </w:r>
                  </w:del>
                  <w:r w:rsidR="0049698D">
                    <w:rPr>
                      <w:rFonts w:asciiTheme="minorHAnsi" w:hAnsiTheme="minorHAnsi" w:cstheme="minorBidi"/>
                    </w:rPr>
                    <w:t>hardware, devices, and drivers.</w:t>
                  </w:r>
                  <w:del w:id="99" w:author="Thomas Olsen" w:date="2008-01-29T17:26:00Z">
                    <w:r w:rsidR="0049698D" w:rsidDel="00E43048">
                      <w:rPr>
                        <w:rFonts w:asciiTheme="minorHAnsi" w:hAnsiTheme="minorHAnsi" w:cstheme="minorBidi"/>
                      </w:rPr>
                      <w:delText xml:space="preserve"> We</w:delText>
                    </w:r>
                    <w:r w:rsidR="0049698D" w:rsidDel="00E43048">
                      <w:delText xml:space="preserve"> will be experimenting with wholesale changes to the Troubleshooter format in the next few </w:delText>
                    </w:r>
                    <w:commentRangeStart w:id="100"/>
                    <w:r w:rsidR="0049698D" w:rsidDel="00E43048">
                      <w:delText>months</w:delText>
                    </w:r>
                  </w:del>
                  <w:commentRangeEnd w:id="100"/>
                  <w:r>
                    <w:rPr>
                      <w:rStyle w:val="CommentReference"/>
                    </w:rPr>
                    <w:commentReference w:id="100"/>
                  </w:r>
                  <w:del w:id="101" w:author="Thomas Olsen" w:date="2008-01-29T17:26:00Z">
                    <w:r w:rsidR="0049698D" w:rsidDel="00E43048">
                      <w:delText>.</w:delText>
                    </w:r>
                  </w:del>
                </w:p>
                <w:tbl>
                  <w:tblPr>
                    <w:tblW w:w="9460" w:type="dxa"/>
                    <w:tblInd w:w="607" w:type="dxa"/>
                    <w:tblLook w:val="04A0"/>
                  </w:tblPr>
                  <w:tblGrid>
                    <w:gridCol w:w="7166"/>
                    <w:gridCol w:w="1195"/>
                    <w:gridCol w:w="1099"/>
                  </w:tblGrid>
                  <w:tr w:rsidR="00F41E7C" w:rsidRPr="00F41E7C" w:rsidTr="00F41E7C">
                    <w:trPr>
                      <w:trHeight w:val="315"/>
                    </w:trPr>
                    <w:tc>
                      <w:tcPr>
                        <w:tcW w:w="9460" w:type="dxa"/>
                        <w:gridSpan w:val="3"/>
                        <w:tcBorders>
                          <w:top w:val="single" w:sz="4" w:space="0" w:color="auto"/>
                          <w:left w:val="single" w:sz="4" w:space="0" w:color="auto"/>
                          <w:bottom w:val="nil"/>
                          <w:right w:val="single" w:sz="4" w:space="0" w:color="000000"/>
                        </w:tcBorders>
                        <w:shd w:val="clear" w:color="000000" w:fill="31849B"/>
                        <w:noWrap/>
                        <w:vAlign w:val="bottom"/>
                        <w:hideMark/>
                      </w:tcPr>
                      <w:p w:rsidR="00F41E7C" w:rsidRPr="00F41E7C" w:rsidRDefault="00F41E7C" w:rsidP="00F41E7C">
                        <w:pPr>
                          <w:jc w:val="center"/>
                          <w:rPr>
                            <w:rFonts w:eastAsia="Times New Roman"/>
                            <w:b/>
                            <w:bCs/>
                            <w:color w:val="000000"/>
                            <w:sz w:val="24"/>
                            <w:szCs w:val="24"/>
                          </w:rPr>
                        </w:pPr>
                        <w:r w:rsidRPr="00F41E7C">
                          <w:rPr>
                            <w:rFonts w:eastAsia="Times New Roman"/>
                            <w:b/>
                            <w:bCs/>
                            <w:color w:val="000000"/>
                            <w:sz w:val="24"/>
                            <w:szCs w:val="24"/>
                          </w:rPr>
                          <w:t>Most Dissatisfying Content, 2007</w:t>
                        </w:r>
                      </w:p>
                    </w:tc>
                  </w:tr>
                  <w:tr w:rsidR="00F41E7C" w:rsidRPr="00F41E7C" w:rsidTr="00F41E7C">
                    <w:trPr>
                      <w:trHeight w:val="600"/>
                    </w:trPr>
                    <w:tc>
                      <w:tcPr>
                        <w:tcW w:w="7166" w:type="dxa"/>
                        <w:tcBorders>
                          <w:top w:val="nil"/>
                          <w:left w:val="single" w:sz="4" w:space="0" w:color="auto"/>
                          <w:bottom w:val="nil"/>
                          <w:right w:val="nil"/>
                        </w:tcBorders>
                        <w:shd w:val="clear" w:color="000000" w:fill="31849B"/>
                        <w:noWrap/>
                        <w:vAlign w:val="bottom"/>
                        <w:hideMark/>
                      </w:tcPr>
                      <w:p w:rsidR="00F41E7C" w:rsidRPr="00F41E7C" w:rsidRDefault="00F41E7C" w:rsidP="00F41E7C">
                        <w:pPr>
                          <w:rPr>
                            <w:rFonts w:eastAsia="Times New Roman"/>
                            <w:b/>
                            <w:bCs/>
                            <w:color w:val="000000"/>
                          </w:rPr>
                        </w:pPr>
                        <w:r w:rsidRPr="00F41E7C">
                          <w:rPr>
                            <w:rFonts w:eastAsia="Times New Roman"/>
                            <w:b/>
                            <w:bCs/>
                            <w:color w:val="000000"/>
                          </w:rPr>
                          <w:t>Topic Title</w:t>
                        </w:r>
                      </w:p>
                    </w:tc>
                    <w:tc>
                      <w:tcPr>
                        <w:tcW w:w="1195" w:type="dxa"/>
                        <w:tcBorders>
                          <w:top w:val="nil"/>
                          <w:left w:val="nil"/>
                          <w:bottom w:val="nil"/>
                          <w:right w:val="nil"/>
                        </w:tcBorders>
                        <w:shd w:val="clear" w:color="000000" w:fill="31849B"/>
                        <w:vAlign w:val="bottom"/>
                        <w:hideMark/>
                      </w:tcPr>
                      <w:p w:rsidR="00F41E7C" w:rsidRPr="00F41E7C" w:rsidRDefault="00F41E7C" w:rsidP="00F41E7C">
                        <w:pPr>
                          <w:jc w:val="center"/>
                          <w:rPr>
                            <w:rFonts w:eastAsia="Times New Roman"/>
                            <w:b/>
                            <w:bCs/>
                            <w:color w:val="000000"/>
                          </w:rPr>
                        </w:pPr>
                        <w:r w:rsidRPr="00F41E7C">
                          <w:rPr>
                            <w:rFonts w:eastAsia="Times New Roman"/>
                            <w:b/>
                            <w:bCs/>
                            <w:color w:val="000000"/>
                          </w:rPr>
                          <w:t>Hits for Year</w:t>
                        </w:r>
                      </w:p>
                    </w:tc>
                    <w:tc>
                      <w:tcPr>
                        <w:tcW w:w="1099" w:type="dxa"/>
                        <w:tcBorders>
                          <w:top w:val="nil"/>
                          <w:left w:val="nil"/>
                          <w:bottom w:val="nil"/>
                          <w:right w:val="single" w:sz="4" w:space="0" w:color="auto"/>
                        </w:tcBorders>
                        <w:shd w:val="clear" w:color="000000" w:fill="31849B"/>
                        <w:vAlign w:val="bottom"/>
                        <w:hideMark/>
                      </w:tcPr>
                      <w:p w:rsidR="00F41E7C" w:rsidRPr="00F41E7C" w:rsidRDefault="00F41E7C" w:rsidP="00F41E7C">
                        <w:pPr>
                          <w:jc w:val="center"/>
                          <w:rPr>
                            <w:rFonts w:eastAsia="Times New Roman"/>
                            <w:b/>
                            <w:bCs/>
                            <w:color w:val="000000"/>
                          </w:rPr>
                        </w:pPr>
                        <w:r w:rsidRPr="00F41E7C">
                          <w:rPr>
                            <w:rFonts w:eastAsia="Times New Roman"/>
                            <w:b/>
                            <w:bCs/>
                            <w:color w:val="000000"/>
                          </w:rPr>
                          <w:t>Rating for Year</w:t>
                        </w:r>
                      </w:p>
                    </w:tc>
                  </w:tr>
                  <w:tr w:rsidR="00F41E7C" w:rsidRPr="00F41E7C" w:rsidTr="00F41E7C">
                    <w:trPr>
                      <w:trHeight w:val="300"/>
                    </w:trPr>
                    <w:tc>
                      <w:tcPr>
                        <w:tcW w:w="7166" w:type="dxa"/>
                        <w:tcBorders>
                          <w:top w:val="nil"/>
                          <w:left w:val="single" w:sz="4" w:space="0" w:color="auto"/>
                          <w:bottom w:val="nil"/>
                          <w:right w:val="nil"/>
                        </w:tcBorders>
                        <w:shd w:val="clear" w:color="auto" w:fill="auto"/>
                        <w:noWrap/>
                        <w:vAlign w:val="bottom"/>
                        <w:hideMark/>
                      </w:tcPr>
                      <w:p w:rsidR="00F41E7C" w:rsidRPr="00F41E7C" w:rsidRDefault="00CB5957" w:rsidP="00F41E7C">
                        <w:pPr>
                          <w:rPr>
                            <w:rFonts w:eastAsia="Times New Roman"/>
                            <w:u w:val="single"/>
                          </w:rPr>
                        </w:pPr>
                        <w:hyperlink r:id="rId35" w:history="1">
                          <w:r w:rsidR="00F41E7C" w:rsidRPr="00F41E7C">
                            <w:rPr>
                              <w:rFonts w:eastAsia="Times New Roman"/>
                              <w:u w:val="single"/>
                            </w:rPr>
                            <w:t>Tips for fixing common driver problems</w:t>
                          </w:r>
                        </w:hyperlink>
                      </w:p>
                    </w:tc>
                    <w:tc>
                      <w:tcPr>
                        <w:tcW w:w="1195" w:type="dxa"/>
                        <w:tcBorders>
                          <w:top w:val="nil"/>
                          <w:left w:val="nil"/>
                          <w:bottom w:val="nil"/>
                          <w:right w:val="nil"/>
                        </w:tcBorders>
                        <w:shd w:val="clear" w:color="auto" w:fill="auto"/>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327,307</w:t>
                        </w:r>
                      </w:p>
                    </w:tc>
                    <w:tc>
                      <w:tcPr>
                        <w:tcW w:w="1099" w:type="dxa"/>
                        <w:tcBorders>
                          <w:top w:val="nil"/>
                          <w:left w:val="nil"/>
                          <w:bottom w:val="nil"/>
                          <w:right w:val="single" w:sz="4" w:space="0" w:color="auto"/>
                        </w:tcBorders>
                        <w:shd w:val="clear" w:color="auto" w:fill="auto"/>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20%</w:t>
                        </w:r>
                      </w:p>
                    </w:tc>
                  </w:tr>
                  <w:tr w:rsidR="00F41E7C" w:rsidRPr="00F41E7C" w:rsidTr="00F41E7C">
                    <w:trPr>
                      <w:trHeight w:val="300"/>
                    </w:trPr>
                    <w:tc>
                      <w:tcPr>
                        <w:tcW w:w="7166" w:type="dxa"/>
                        <w:tcBorders>
                          <w:top w:val="nil"/>
                          <w:left w:val="single" w:sz="4" w:space="0" w:color="auto"/>
                          <w:bottom w:val="nil"/>
                          <w:right w:val="nil"/>
                        </w:tcBorders>
                        <w:shd w:val="clear" w:color="000000" w:fill="93CDDD"/>
                        <w:noWrap/>
                        <w:vAlign w:val="bottom"/>
                        <w:hideMark/>
                      </w:tcPr>
                      <w:p w:rsidR="00F41E7C" w:rsidRPr="00F41E7C" w:rsidRDefault="00CB5957" w:rsidP="00F41E7C">
                        <w:pPr>
                          <w:rPr>
                            <w:rFonts w:eastAsia="Times New Roman"/>
                            <w:u w:val="single"/>
                          </w:rPr>
                        </w:pPr>
                        <w:hyperlink r:id="rId36" w:history="1">
                          <w:r w:rsidR="00F41E7C" w:rsidRPr="00F41E7C">
                            <w:rPr>
                              <w:rFonts w:eastAsia="Times New Roman"/>
                              <w:u w:val="single"/>
                            </w:rPr>
                            <w:t>Setting up a home network</w:t>
                          </w:r>
                        </w:hyperlink>
                      </w:p>
                    </w:tc>
                    <w:tc>
                      <w:tcPr>
                        <w:tcW w:w="1195" w:type="dxa"/>
                        <w:tcBorders>
                          <w:top w:val="nil"/>
                          <w:left w:val="nil"/>
                          <w:bottom w:val="nil"/>
                          <w:right w:val="nil"/>
                        </w:tcBorders>
                        <w:shd w:val="clear" w:color="000000" w:fill="93CDDD"/>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265,903</w:t>
                        </w:r>
                      </w:p>
                    </w:tc>
                    <w:tc>
                      <w:tcPr>
                        <w:tcW w:w="1099" w:type="dxa"/>
                        <w:tcBorders>
                          <w:top w:val="nil"/>
                          <w:left w:val="nil"/>
                          <w:bottom w:val="nil"/>
                          <w:right w:val="single" w:sz="4" w:space="0" w:color="auto"/>
                        </w:tcBorders>
                        <w:shd w:val="clear" w:color="000000" w:fill="93CDDD"/>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29%</w:t>
                        </w:r>
                      </w:p>
                    </w:tc>
                  </w:tr>
                  <w:tr w:rsidR="00F41E7C" w:rsidRPr="00F41E7C" w:rsidTr="00F41E7C">
                    <w:trPr>
                      <w:trHeight w:val="300"/>
                    </w:trPr>
                    <w:tc>
                      <w:tcPr>
                        <w:tcW w:w="7166" w:type="dxa"/>
                        <w:tcBorders>
                          <w:top w:val="nil"/>
                          <w:left w:val="single" w:sz="4" w:space="0" w:color="auto"/>
                          <w:bottom w:val="nil"/>
                          <w:right w:val="nil"/>
                        </w:tcBorders>
                        <w:shd w:val="clear" w:color="auto" w:fill="auto"/>
                        <w:noWrap/>
                        <w:vAlign w:val="bottom"/>
                        <w:hideMark/>
                      </w:tcPr>
                      <w:p w:rsidR="00F41E7C" w:rsidRPr="00F41E7C" w:rsidRDefault="00CB5957" w:rsidP="00F41E7C">
                        <w:pPr>
                          <w:rPr>
                            <w:rFonts w:eastAsia="Times New Roman"/>
                            <w:u w:val="single"/>
                          </w:rPr>
                        </w:pPr>
                        <w:hyperlink r:id="rId37" w:history="1">
                          <w:r w:rsidR="00F41E7C" w:rsidRPr="00F41E7C">
                            <w:rPr>
                              <w:rFonts w:eastAsia="Times New Roman"/>
                              <w:u w:val="single"/>
                            </w:rPr>
                            <w:t>Troubleshoot network and Internet connection problems</w:t>
                          </w:r>
                        </w:hyperlink>
                      </w:p>
                    </w:tc>
                    <w:tc>
                      <w:tcPr>
                        <w:tcW w:w="1195" w:type="dxa"/>
                        <w:tcBorders>
                          <w:top w:val="nil"/>
                          <w:left w:val="nil"/>
                          <w:bottom w:val="nil"/>
                          <w:right w:val="nil"/>
                        </w:tcBorders>
                        <w:shd w:val="clear" w:color="auto" w:fill="auto"/>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259,819</w:t>
                        </w:r>
                      </w:p>
                    </w:tc>
                    <w:tc>
                      <w:tcPr>
                        <w:tcW w:w="1099" w:type="dxa"/>
                        <w:tcBorders>
                          <w:top w:val="nil"/>
                          <w:left w:val="nil"/>
                          <w:bottom w:val="nil"/>
                          <w:right w:val="single" w:sz="4" w:space="0" w:color="auto"/>
                        </w:tcBorders>
                        <w:shd w:val="clear" w:color="auto" w:fill="auto"/>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13%</w:t>
                        </w:r>
                      </w:p>
                    </w:tc>
                  </w:tr>
                  <w:tr w:rsidR="00F41E7C" w:rsidRPr="00F41E7C" w:rsidTr="00F41E7C">
                    <w:trPr>
                      <w:trHeight w:val="300"/>
                    </w:trPr>
                    <w:tc>
                      <w:tcPr>
                        <w:tcW w:w="7166" w:type="dxa"/>
                        <w:tcBorders>
                          <w:top w:val="nil"/>
                          <w:left w:val="single" w:sz="4" w:space="0" w:color="auto"/>
                          <w:bottom w:val="nil"/>
                          <w:right w:val="nil"/>
                        </w:tcBorders>
                        <w:shd w:val="clear" w:color="000000" w:fill="93CDDD"/>
                        <w:noWrap/>
                        <w:vAlign w:val="bottom"/>
                        <w:hideMark/>
                      </w:tcPr>
                      <w:p w:rsidR="00F41E7C" w:rsidRPr="00F41E7C" w:rsidRDefault="00CB5957" w:rsidP="00F41E7C">
                        <w:pPr>
                          <w:rPr>
                            <w:rFonts w:eastAsia="Times New Roman"/>
                            <w:u w:val="single"/>
                          </w:rPr>
                        </w:pPr>
                        <w:hyperlink r:id="rId38" w:history="1">
                          <w:r w:rsidR="00F41E7C" w:rsidRPr="00F41E7C">
                            <w:rPr>
                              <w:rFonts w:eastAsia="Times New Roman"/>
                              <w:u w:val="single"/>
                            </w:rPr>
                            <w:t>Tips for fixing common sound problems</w:t>
                          </w:r>
                        </w:hyperlink>
                      </w:p>
                    </w:tc>
                    <w:tc>
                      <w:tcPr>
                        <w:tcW w:w="1195" w:type="dxa"/>
                        <w:tcBorders>
                          <w:top w:val="nil"/>
                          <w:left w:val="nil"/>
                          <w:bottom w:val="nil"/>
                          <w:right w:val="nil"/>
                        </w:tcBorders>
                        <w:shd w:val="clear" w:color="000000" w:fill="93CDDD"/>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196,342</w:t>
                        </w:r>
                      </w:p>
                    </w:tc>
                    <w:tc>
                      <w:tcPr>
                        <w:tcW w:w="1099" w:type="dxa"/>
                        <w:tcBorders>
                          <w:top w:val="nil"/>
                          <w:left w:val="nil"/>
                          <w:bottom w:val="nil"/>
                          <w:right w:val="single" w:sz="4" w:space="0" w:color="auto"/>
                        </w:tcBorders>
                        <w:shd w:val="clear" w:color="000000" w:fill="93CDDD"/>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9%</w:t>
                        </w:r>
                      </w:p>
                    </w:tc>
                  </w:tr>
                  <w:tr w:rsidR="00F41E7C" w:rsidRPr="00F41E7C" w:rsidTr="00F41E7C">
                    <w:trPr>
                      <w:trHeight w:val="300"/>
                    </w:trPr>
                    <w:tc>
                      <w:tcPr>
                        <w:tcW w:w="7166" w:type="dxa"/>
                        <w:tcBorders>
                          <w:top w:val="nil"/>
                          <w:left w:val="single" w:sz="4" w:space="0" w:color="auto"/>
                          <w:bottom w:val="nil"/>
                          <w:right w:val="nil"/>
                        </w:tcBorders>
                        <w:shd w:val="clear" w:color="auto" w:fill="auto"/>
                        <w:noWrap/>
                        <w:vAlign w:val="bottom"/>
                        <w:hideMark/>
                      </w:tcPr>
                      <w:p w:rsidR="00F41E7C" w:rsidRPr="00F41E7C" w:rsidRDefault="00CB5957" w:rsidP="00F41E7C">
                        <w:pPr>
                          <w:rPr>
                            <w:rFonts w:eastAsia="Times New Roman"/>
                            <w:u w:val="single"/>
                          </w:rPr>
                        </w:pPr>
                        <w:hyperlink r:id="rId39" w:history="1">
                          <w:r w:rsidR="00F41E7C" w:rsidRPr="00F41E7C">
                            <w:rPr>
                              <w:rFonts w:eastAsia="Times New Roman"/>
                              <w:u w:val="single"/>
                            </w:rPr>
                            <w:t>Working with Windows Mail</w:t>
                          </w:r>
                        </w:hyperlink>
                      </w:p>
                    </w:tc>
                    <w:tc>
                      <w:tcPr>
                        <w:tcW w:w="1195" w:type="dxa"/>
                        <w:tcBorders>
                          <w:top w:val="nil"/>
                          <w:left w:val="nil"/>
                          <w:bottom w:val="nil"/>
                          <w:right w:val="nil"/>
                        </w:tcBorders>
                        <w:shd w:val="clear" w:color="auto" w:fill="auto"/>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140,350</w:t>
                        </w:r>
                      </w:p>
                    </w:tc>
                    <w:tc>
                      <w:tcPr>
                        <w:tcW w:w="1099" w:type="dxa"/>
                        <w:tcBorders>
                          <w:top w:val="nil"/>
                          <w:left w:val="nil"/>
                          <w:bottom w:val="nil"/>
                          <w:right w:val="single" w:sz="4" w:space="0" w:color="auto"/>
                        </w:tcBorders>
                        <w:shd w:val="clear" w:color="auto" w:fill="auto"/>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19%</w:t>
                        </w:r>
                      </w:p>
                    </w:tc>
                  </w:tr>
                  <w:tr w:rsidR="00F41E7C" w:rsidRPr="00F41E7C" w:rsidTr="00F41E7C">
                    <w:trPr>
                      <w:trHeight w:val="300"/>
                    </w:trPr>
                    <w:tc>
                      <w:tcPr>
                        <w:tcW w:w="7166" w:type="dxa"/>
                        <w:tcBorders>
                          <w:top w:val="nil"/>
                          <w:left w:val="single" w:sz="4" w:space="0" w:color="auto"/>
                          <w:bottom w:val="nil"/>
                          <w:right w:val="nil"/>
                        </w:tcBorders>
                        <w:shd w:val="clear" w:color="000000" w:fill="93CDDD"/>
                        <w:noWrap/>
                        <w:vAlign w:val="bottom"/>
                        <w:hideMark/>
                      </w:tcPr>
                      <w:p w:rsidR="00F41E7C" w:rsidRPr="00F41E7C" w:rsidRDefault="00CB5957" w:rsidP="00F41E7C">
                        <w:pPr>
                          <w:rPr>
                            <w:rFonts w:eastAsia="Times New Roman"/>
                            <w:u w:val="single"/>
                          </w:rPr>
                        </w:pPr>
                        <w:hyperlink r:id="rId40" w:history="1">
                          <w:r w:rsidR="00F41E7C" w:rsidRPr="00F41E7C">
                            <w:rPr>
                              <w:rFonts w:eastAsia="Times New Roman"/>
                              <w:u w:val="single"/>
                            </w:rPr>
                            <w:t>Troubleshoot network printer problems</w:t>
                          </w:r>
                        </w:hyperlink>
                      </w:p>
                    </w:tc>
                    <w:tc>
                      <w:tcPr>
                        <w:tcW w:w="1195" w:type="dxa"/>
                        <w:tcBorders>
                          <w:top w:val="nil"/>
                          <w:left w:val="nil"/>
                          <w:bottom w:val="nil"/>
                          <w:right w:val="nil"/>
                        </w:tcBorders>
                        <w:shd w:val="clear" w:color="000000" w:fill="93CDDD"/>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127,192</w:t>
                        </w:r>
                      </w:p>
                    </w:tc>
                    <w:tc>
                      <w:tcPr>
                        <w:tcW w:w="1099" w:type="dxa"/>
                        <w:tcBorders>
                          <w:top w:val="nil"/>
                          <w:left w:val="nil"/>
                          <w:bottom w:val="nil"/>
                          <w:right w:val="single" w:sz="4" w:space="0" w:color="auto"/>
                        </w:tcBorders>
                        <w:shd w:val="clear" w:color="000000" w:fill="93CDDD"/>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10%</w:t>
                        </w:r>
                      </w:p>
                    </w:tc>
                  </w:tr>
                  <w:tr w:rsidR="00F41E7C" w:rsidRPr="00F41E7C" w:rsidTr="00F41E7C">
                    <w:trPr>
                      <w:trHeight w:val="300"/>
                    </w:trPr>
                    <w:tc>
                      <w:tcPr>
                        <w:tcW w:w="7166" w:type="dxa"/>
                        <w:tcBorders>
                          <w:top w:val="nil"/>
                          <w:left w:val="single" w:sz="4" w:space="0" w:color="auto"/>
                          <w:bottom w:val="nil"/>
                          <w:right w:val="nil"/>
                        </w:tcBorders>
                        <w:shd w:val="clear" w:color="auto" w:fill="auto"/>
                        <w:noWrap/>
                        <w:vAlign w:val="bottom"/>
                        <w:hideMark/>
                      </w:tcPr>
                      <w:p w:rsidR="00F41E7C" w:rsidRPr="00F41E7C" w:rsidRDefault="00CB5957" w:rsidP="00F41E7C">
                        <w:pPr>
                          <w:rPr>
                            <w:rFonts w:eastAsia="Times New Roman"/>
                            <w:u w:val="single"/>
                          </w:rPr>
                        </w:pPr>
                        <w:hyperlink r:id="rId41" w:history="1">
                          <w:r w:rsidR="00F41E7C" w:rsidRPr="00F41E7C">
                            <w:rPr>
                              <w:rFonts w:eastAsia="Times New Roman"/>
                              <w:u w:val="single"/>
                            </w:rPr>
                            <w:t>Troubleshoot USB device problems</w:t>
                          </w:r>
                        </w:hyperlink>
                      </w:p>
                    </w:tc>
                    <w:tc>
                      <w:tcPr>
                        <w:tcW w:w="1195" w:type="dxa"/>
                        <w:tcBorders>
                          <w:top w:val="nil"/>
                          <w:left w:val="nil"/>
                          <w:bottom w:val="nil"/>
                          <w:right w:val="nil"/>
                        </w:tcBorders>
                        <w:shd w:val="clear" w:color="auto" w:fill="auto"/>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122,004</w:t>
                        </w:r>
                      </w:p>
                    </w:tc>
                    <w:tc>
                      <w:tcPr>
                        <w:tcW w:w="1099" w:type="dxa"/>
                        <w:tcBorders>
                          <w:top w:val="nil"/>
                          <w:left w:val="nil"/>
                          <w:bottom w:val="nil"/>
                          <w:right w:val="single" w:sz="4" w:space="0" w:color="auto"/>
                        </w:tcBorders>
                        <w:shd w:val="clear" w:color="auto" w:fill="auto"/>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13%</w:t>
                        </w:r>
                      </w:p>
                    </w:tc>
                  </w:tr>
                  <w:tr w:rsidR="00F41E7C" w:rsidRPr="00F41E7C" w:rsidTr="00F41E7C">
                    <w:trPr>
                      <w:trHeight w:val="300"/>
                    </w:trPr>
                    <w:tc>
                      <w:tcPr>
                        <w:tcW w:w="7166" w:type="dxa"/>
                        <w:tcBorders>
                          <w:top w:val="nil"/>
                          <w:left w:val="single" w:sz="4" w:space="0" w:color="auto"/>
                          <w:bottom w:val="nil"/>
                          <w:right w:val="nil"/>
                        </w:tcBorders>
                        <w:shd w:val="clear" w:color="000000" w:fill="93CDDD"/>
                        <w:noWrap/>
                        <w:vAlign w:val="bottom"/>
                        <w:hideMark/>
                      </w:tcPr>
                      <w:p w:rsidR="00F41E7C" w:rsidRPr="00F41E7C" w:rsidRDefault="00CB5957" w:rsidP="00F41E7C">
                        <w:pPr>
                          <w:rPr>
                            <w:rFonts w:eastAsia="Times New Roman"/>
                            <w:u w:val="single"/>
                          </w:rPr>
                        </w:pPr>
                        <w:hyperlink r:id="rId42" w:history="1">
                          <w:r w:rsidR="00F41E7C" w:rsidRPr="00F41E7C">
                            <w:rPr>
                              <w:rFonts w:eastAsia="Times New Roman"/>
                              <w:u w:val="single"/>
                            </w:rPr>
                            <w:t>Add a device or computer to a network</w:t>
                          </w:r>
                        </w:hyperlink>
                      </w:p>
                    </w:tc>
                    <w:tc>
                      <w:tcPr>
                        <w:tcW w:w="1195" w:type="dxa"/>
                        <w:tcBorders>
                          <w:top w:val="nil"/>
                          <w:left w:val="nil"/>
                          <w:bottom w:val="nil"/>
                          <w:right w:val="nil"/>
                        </w:tcBorders>
                        <w:shd w:val="clear" w:color="000000" w:fill="93CDDD"/>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121,393</w:t>
                        </w:r>
                      </w:p>
                    </w:tc>
                    <w:tc>
                      <w:tcPr>
                        <w:tcW w:w="1099" w:type="dxa"/>
                        <w:tcBorders>
                          <w:top w:val="nil"/>
                          <w:left w:val="nil"/>
                          <w:bottom w:val="nil"/>
                          <w:right w:val="single" w:sz="4" w:space="0" w:color="auto"/>
                        </w:tcBorders>
                        <w:shd w:val="clear" w:color="000000" w:fill="93CDDD"/>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26%</w:t>
                        </w:r>
                      </w:p>
                    </w:tc>
                  </w:tr>
                  <w:tr w:rsidR="00F41E7C" w:rsidRPr="00F41E7C" w:rsidTr="00F41E7C">
                    <w:trPr>
                      <w:trHeight w:val="300"/>
                    </w:trPr>
                    <w:tc>
                      <w:tcPr>
                        <w:tcW w:w="7166" w:type="dxa"/>
                        <w:tcBorders>
                          <w:top w:val="nil"/>
                          <w:left w:val="single" w:sz="4" w:space="0" w:color="auto"/>
                          <w:bottom w:val="nil"/>
                          <w:right w:val="nil"/>
                        </w:tcBorders>
                        <w:shd w:val="clear" w:color="auto" w:fill="auto"/>
                        <w:noWrap/>
                        <w:vAlign w:val="bottom"/>
                        <w:hideMark/>
                      </w:tcPr>
                      <w:p w:rsidR="00F41E7C" w:rsidRPr="00F41E7C" w:rsidRDefault="00CB5957" w:rsidP="00F41E7C">
                        <w:pPr>
                          <w:rPr>
                            <w:rFonts w:eastAsia="Times New Roman"/>
                            <w:u w:val="single"/>
                          </w:rPr>
                        </w:pPr>
                        <w:hyperlink r:id="rId43" w:history="1">
                          <w:r w:rsidR="00F41E7C" w:rsidRPr="00F41E7C">
                            <w:rPr>
                              <w:rFonts w:eastAsia="Times New Roman"/>
                              <w:u w:val="single"/>
                            </w:rPr>
                            <w:t>Troubleshoot problems with Windows Mail</w:t>
                          </w:r>
                        </w:hyperlink>
                      </w:p>
                    </w:tc>
                    <w:tc>
                      <w:tcPr>
                        <w:tcW w:w="1195" w:type="dxa"/>
                        <w:tcBorders>
                          <w:top w:val="nil"/>
                          <w:left w:val="nil"/>
                          <w:bottom w:val="nil"/>
                          <w:right w:val="nil"/>
                        </w:tcBorders>
                        <w:shd w:val="clear" w:color="auto" w:fill="auto"/>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107,619</w:t>
                        </w:r>
                      </w:p>
                    </w:tc>
                    <w:tc>
                      <w:tcPr>
                        <w:tcW w:w="1099" w:type="dxa"/>
                        <w:tcBorders>
                          <w:top w:val="nil"/>
                          <w:left w:val="nil"/>
                          <w:bottom w:val="nil"/>
                          <w:right w:val="single" w:sz="4" w:space="0" w:color="auto"/>
                        </w:tcBorders>
                        <w:shd w:val="clear" w:color="auto" w:fill="auto"/>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8%</w:t>
                        </w:r>
                      </w:p>
                    </w:tc>
                  </w:tr>
                  <w:tr w:rsidR="00F41E7C" w:rsidRPr="00F41E7C" w:rsidTr="00F41E7C">
                    <w:trPr>
                      <w:trHeight w:val="300"/>
                    </w:trPr>
                    <w:tc>
                      <w:tcPr>
                        <w:tcW w:w="7166" w:type="dxa"/>
                        <w:tcBorders>
                          <w:top w:val="nil"/>
                          <w:left w:val="single" w:sz="4" w:space="0" w:color="auto"/>
                          <w:bottom w:val="single" w:sz="4" w:space="0" w:color="auto"/>
                          <w:right w:val="nil"/>
                        </w:tcBorders>
                        <w:shd w:val="clear" w:color="000000" w:fill="93CDDD"/>
                        <w:noWrap/>
                        <w:vAlign w:val="bottom"/>
                        <w:hideMark/>
                      </w:tcPr>
                      <w:p w:rsidR="00F41E7C" w:rsidRPr="00F41E7C" w:rsidRDefault="00CB5957" w:rsidP="00F41E7C">
                        <w:pPr>
                          <w:rPr>
                            <w:rFonts w:eastAsia="Times New Roman"/>
                            <w:u w:val="single"/>
                          </w:rPr>
                        </w:pPr>
                        <w:hyperlink r:id="rId44" w:history="1">
                          <w:r w:rsidR="00F41E7C" w:rsidRPr="00F41E7C">
                            <w:rPr>
                              <w:rFonts w:eastAsia="Times New Roman"/>
                              <w:u w:val="single"/>
                            </w:rPr>
                            <w:t>What to do if Windows won't start correctly</w:t>
                          </w:r>
                        </w:hyperlink>
                      </w:p>
                    </w:tc>
                    <w:tc>
                      <w:tcPr>
                        <w:tcW w:w="1195" w:type="dxa"/>
                        <w:tcBorders>
                          <w:top w:val="nil"/>
                          <w:left w:val="nil"/>
                          <w:bottom w:val="single" w:sz="4" w:space="0" w:color="auto"/>
                          <w:right w:val="nil"/>
                        </w:tcBorders>
                        <w:shd w:val="clear" w:color="000000" w:fill="93CDDD"/>
                        <w:noWrap/>
                        <w:vAlign w:val="bottom"/>
                        <w:hideMark/>
                      </w:tcPr>
                      <w:p w:rsidR="00F41E7C" w:rsidRPr="00F41E7C" w:rsidRDefault="00F41E7C" w:rsidP="00F41E7C">
                        <w:pPr>
                          <w:jc w:val="right"/>
                          <w:rPr>
                            <w:rFonts w:eastAsia="Times New Roman"/>
                            <w:color w:val="000000"/>
                          </w:rPr>
                        </w:pPr>
                        <w:r w:rsidRPr="00F41E7C">
                          <w:rPr>
                            <w:rFonts w:eastAsia="Times New Roman"/>
                            <w:color w:val="000000"/>
                          </w:rPr>
                          <w:t>100,213</w:t>
                        </w:r>
                      </w:p>
                    </w:tc>
                    <w:tc>
                      <w:tcPr>
                        <w:tcW w:w="1099" w:type="dxa"/>
                        <w:tcBorders>
                          <w:top w:val="nil"/>
                          <w:left w:val="nil"/>
                          <w:bottom w:val="single" w:sz="4" w:space="0" w:color="auto"/>
                          <w:right w:val="single" w:sz="4" w:space="0" w:color="auto"/>
                        </w:tcBorders>
                        <w:shd w:val="clear" w:color="000000" w:fill="93CDDD"/>
                        <w:noWrap/>
                        <w:vAlign w:val="bottom"/>
                        <w:hideMark/>
                      </w:tcPr>
                      <w:p w:rsidR="00F41E7C" w:rsidRPr="00F41E7C" w:rsidRDefault="00F41E7C" w:rsidP="00F41E7C">
                        <w:pPr>
                          <w:jc w:val="center"/>
                          <w:rPr>
                            <w:rFonts w:eastAsia="Times New Roman"/>
                            <w:color w:val="000000"/>
                          </w:rPr>
                        </w:pPr>
                        <w:r w:rsidRPr="00F41E7C">
                          <w:rPr>
                            <w:rFonts w:eastAsia="Times New Roman"/>
                            <w:color w:val="000000"/>
                          </w:rPr>
                          <w:t>28%</w:t>
                        </w:r>
                      </w:p>
                    </w:tc>
                  </w:tr>
                </w:tbl>
                <w:p w:rsidR="00CB731E" w:rsidRPr="00046100" w:rsidRDefault="00CB731E" w:rsidP="007B02F9">
                  <w:pPr>
                    <w:spacing w:after="120"/>
                    <w:jc w:val="center"/>
                    <w:rPr>
                      <w:rFonts w:ascii="Verdana" w:hAnsi="Verdana"/>
                    </w:rPr>
                  </w:pPr>
                  <w:r>
                    <w:rPr>
                      <w:i/>
                      <w:iCs/>
                      <w:sz w:val="18"/>
                      <w:szCs w:val="18"/>
                    </w:rPr>
                    <w:t>Top 10 topics for 2007 by highest number of hits and low</w:t>
                  </w:r>
                  <w:r w:rsidR="00C756AC">
                    <w:rPr>
                      <w:i/>
                      <w:iCs/>
                      <w:sz w:val="18"/>
                      <w:szCs w:val="18"/>
                    </w:rPr>
                    <w:t>est</w:t>
                  </w:r>
                  <w:r w:rsidR="006F43D7">
                    <w:rPr>
                      <w:i/>
                      <w:iCs/>
                      <w:sz w:val="18"/>
                      <w:szCs w:val="18"/>
                    </w:rPr>
                    <w:t xml:space="preserve"> ratings (source</w:t>
                  </w:r>
                  <w:r w:rsidR="0049698D">
                    <w:rPr>
                      <w:i/>
                      <w:iCs/>
                      <w:sz w:val="18"/>
                      <w:szCs w:val="18"/>
                    </w:rPr>
                    <w:t>: AP</w:t>
                  </w:r>
                  <w:r w:rsidR="006F43D7">
                    <w:rPr>
                      <w:i/>
                      <w:iCs/>
                      <w:sz w:val="18"/>
                      <w:szCs w:val="18"/>
                    </w:rPr>
                    <w:t xml:space="preserve"> Content Watson)</w:t>
                  </w:r>
                </w:p>
              </w:tc>
              <w:tc>
                <w:tcPr>
                  <w:tcW w:w="127" w:type="dxa"/>
                  <w:hideMark/>
                </w:tcPr>
                <w:p w:rsidR="00CB731E" w:rsidRDefault="00CB731E">
                  <w:pPr>
                    <w:rPr>
                      <w:rFonts w:asciiTheme="minorHAnsi" w:hAnsiTheme="minorHAnsi" w:cstheme="minorBidi"/>
                    </w:rPr>
                  </w:pPr>
                </w:p>
              </w:tc>
            </w:tr>
          </w:tbl>
          <w:p w:rsidR="003B0051" w:rsidRDefault="003B0051">
            <w:pPr>
              <w:rPr>
                <w:rFonts w:asciiTheme="minorHAnsi" w:hAnsiTheme="minorHAnsi" w:cstheme="minorBidi"/>
              </w:rPr>
            </w:pPr>
          </w:p>
        </w:tc>
        <w:tc>
          <w:tcPr>
            <w:tcW w:w="125" w:type="dxa"/>
            <w:vAlign w:val="center"/>
            <w:hideMark/>
          </w:tcPr>
          <w:p w:rsidR="003B0051" w:rsidRDefault="003B0051">
            <w:r>
              <w:lastRenderedPageBreak/>
              <w:t> </w:t>
            </w:r>
          </w:p>
        </w:tc>
      </w:tr>
      <w:tr w:rsidR="003B0051" w:rsidTr="005676EA">
        <w:trPr>
          <w:tblCellSpacing w:w="0" w:type="dxa"/>
          <w:jc w:val="center"/>
        </w:trPr>
        <w:tc>
          <w:tcPr>
            <w:tcW w:w="11285" w:type="dxa"/>
            <w:gridSpan w:val="2"/>
            <w:vAlign w:val="center"/>
            <w:hideMark/>
          </w:tcPr>
          <w:tbl>
            <w:tblPr>
              <w:tblW w:w="11250" w:type="dxa"/>
              <w:tblCellSpacing w:w="0" w:type="dxa"/>
              <w:tblCellMar>
                <w:left w:w="0" w:type="dxa"/>
                <w:right w:w="0" w:type="dxa"/>
              </w:tblCellMar>
              <w:tblLook w:val="04A0"/>
            </w:tblPr>
            <w:tblGrid>
              <w:gridCol w:w="215"/>
              <w:gridCol w:w="6570"/>
              <w:gridCol w:w="360"/>
              <w:gridCol w:w="3505"/>
              <w:gridCol w:w="600"/>
            </w:tblGrid>
            <w:tr w:rsidR="003B0051" w:rsidTr="00432682">
              <w:trPr>
                <w:tblCellSpacing w:w="0" w:type="dxa"/>
              </w:trPr>
              <w:tc>
                <w:tcPr>
                  <w:tcW w:w="215" w:type="dxa"/>
                  <w:hideMark/>
                </w:tcPr>
                <w:p w:rsidR="003B0051" w:rsidRDefault="003B0051">
                  <w:pPr>
                    <w:rPr>
                      <w:rFonts w:asciiTheme="minorHAnsi" w:hAnsiTheme="minorHAnsi" w:cstheme="minorBidi"/>
                    </w:rPr>
                  </w:pPr>
                </w:p>
              </w:tc>
              <w:tc>
                <w:tcPr>
                  <w:tcW w:w="6570" w:type="dxa"/>
                  <w:hideMark/>
                </w:tcPr>
                <w:p w:rsidR="003B0051" w:rsidRPr="00C87F39" w:rsidRDefault="00432682">
                  <w:pPr>
                    <w:spacing w:line="276" w:lineRule="auto"/>
                    <w:rPr>
                      <w:b/>
                      <w:bCs/>
                      <w:color w:val="A6A6A6"/>
                      <w:sz w:val="32"/>
                      <w:szCs w:val="32"/>
                    </w:rPr>
                  </w:pPr>
                  <w:r w:rsidRPr="00C87F39">
                    <w:rPr>
                      <w:b/>
                      <w:bCs/>
                      <w:color w:val="5F497A" w:themeColor="accent4" w:themeShade="BF"/>
                      <w:sz w:val="32"/>
                      <w:szCs w:val="32"/>
                    </w:rPr>
                    <w:t>Resources</w:t>
                  </w:r>
                  <w:r w:rsidRPr="00C87F39">
                    <w:rPr>
                      <w:b/>
                      <w:bCs/>
                      <w:color w:val="E36C0A"/>
                      <w:sz w:val="32"/>
                      <w:szCs w:val="32"/>
                    </w:rPr>
                    <w:t xml:space="preserve"> </w:t>
                  </w:r>
                  <w:r w:rsidRPr="00C87F39">
                    <w:rPr>
                      <w:b/>
                      <w:bCs/>
                      <w:color w:val="808080" w:themeColor="background1" w:themeShade="80"/>
                      <w:sz w:val="32"/>
                      <w:szCs w:val="32"/>
                    </w:rPr>
                    <w:t>&amp; Links</w:t>
                  </w:r>
                </w:p>
                <w:p w:rsidR="00432682" w:rsidRPr="00432682" w:rsidRDefault="00432682" w:rsidP="00432682">
                  <w:pPr>
                    <w:pStyle w:val="NormalWeb"/>
                    <w:numPr>
                      <w:ilvl w:val="0"/>
                      <w:numId w:val="3"/>
                    </w:numPr>
                    <w:spacing w:before="0" w:beforeAutospacing="0" w:after="0" w:afterAutospacing="0" w:line="276" w:lineRule="auto"/>
                    <w:ind w:right="203"/>
                    <w:rPr>
                      <w:rFonts w:asciiTheme="minorHAnsi" w:hAnsiTheme="minorHAnsi"/>
                      <w:sz w:val="20"/>
                      <w:szCs w:val="20"/>
                    </w:rPr>
                  </w:pPr>
                  <w:r w:rsidRPr="00432682">
                    <w:rPr>
                      <w:rFonts w:asciiTheme="minorHAnsi" w:hAnsiTheme="minorHAnsi"/>
                      <w:sz w:val="20"/>
                      <w:szCs w:val="20"/>
                    </w:rPr>
                    <w:t xml:space="preserve">Need the raw data? Detailed monthly feedback and analysis reports are published </w:t>
                  </w:r>
                  <w:r w:rsidR="00DF7AEB">
                    <w:rPr>
                      <w:rFonts w:asciiTheme="minorHAnsi" w:hAnsiTheme="minorHAnsi"/>
                      <w:sz w:val="20"/>
                      <w:szCs w:val="20"/>
                    </w:rPr>
                    <w:t xml:space="preserve">in a single </w:t>
                  </w:r>
                  <w:r w:rsidRPr="00432682">
                    <w:rPr>
                      <w:rFonts w:asciiTheme="minorHAnsi" w:hAnsiTheme="minorHAnsi"/>
                      <w:sz w:val="20"/>
                      <w:szCs w:val="20"/>
                    </w:rPr>
                    <w:t xml:space="preserve">Excel </w:t>
                  </w:r>
                  <w:r w:rsidR="00DF7AEB">
                    <w:rPr>
                      <w:rFonts w:asciiTheme="minorHAnsi" w:hAnsiTheme="minorHAnsi"/>
                      <w:sz w:val="20"/>
                      <w:szCs w:val="20"/>
                    </w:rPr>
                    <w:t>workbook</w:t>
                  </w:r>
                  <w:r w:rsidRPr="00432682">
                    <w:rPr>
                      <w:rFonts w:asciiTheme="minorHAnsi" w:hAnsiTheme="minorHAnsi"/>
                      <w:sz w:val="20"/>
                      <w:szCs w:val="20"/>
                    </w:rPr>
                    <w:t xml:space="preserve"> by the 10</w:t>
                  </w:r>
                  <w:r w:rsidRPr="00432682">
                    <w:rPr>
                      <w:rFonts w:asciiTheme="minorHAnsi" w:hAnsiTheme="minorHAnsi"/>
                      <w:sz w:val="20"/>
                      <w:szCs w:val="20"/>
                      <w:vertAlign w:val="superscript"/>
                    </w:rPr>
                    <w:t>th</w:t>
                  </w:r>
                  <w:r w:rsidRPr="00432682">
                    <w:rPr>
                      <w:rFonts w:asciiTheme="minorHAnsi" w:hAnsiTheme="minorHAnsi"/>
                      <w:sz w:val="20"/>
                      <w:szCs w:val="20"/>
                    </w:rPr>
                    <w:t xml:space="preserve"> of each month on the AST Feedback and Analysis SharePoint site. </w:t>
                  </w:r>
                  <w:r w:rsidR="0025598B">
                    <w:rPr>
                      <w:rFonts w:asciiTheme="minorHAnsi" w:hAnsiTheme="minorHAnsi"/>
                      <w:sz w:val="20"/>
                      <w:szCs w:val="20"/>
                    </w:rPr>
                    <w:t>December</w:t>
                  </w:r>
                  <w:r w:rsidRPr="00432682">
                    <w:rPr>
                      <w:rFonts w:asciiTheme="minorHAnsi" w:hAnsiTheme="minorHAnsi"/>
                      <w:sz w:val="20"/>
                      <w:szCs w:val="20"/>
                    </w:rPr>
                    <w:t xml:space="preserve"> data is located </w:t>
                  </w:r>
                  <w:hyperlink r:id="rId45" w:history="1">
                    <w:r w:rsidRPr="00432682">
                      <w:rPr>
                        <w:rStyle w:val="Hyperlink"/>
                        <w:rFonts w:asciiTheme="minorHAnsi" w:hAnsiTheme="minorHAnsi"/>
                        <w:sz w:val="20"/>
                        <w:szCs w:val="20"/>
                      </w:rPr>
                      <w:t>here</w:t>
                    </w:r>
                  </w:hyperlink>
                  <w:r w:rsidRPr="00432682">
                    <w:rPr>
                      <w:rFonts w:asciiTheme="minorHAnsi" w:hAnsiTheme="minorHAnsi"/>
                      <w:sz w:val="20"/>
                      <w:szCs w:val="20"/>
                    </w:rPr>
                    <w:t>.</w:t>
                  </w:r>
                </w:p>
                <w:p w:rsidR="00432682" w:rsidRPr="00432682" w:rsidRDefault="00432682" w:rsidP="00432682">
                  <w:pPr>
                    <w:pStyle w:val="NormalWeb"/>
                    <w:numPr>
                      <w:ilvl w:val="0"/>
                      <w:numId w:val="3"/>
                    </w:numPr>
                    <w:spacing w:before="0" w:beforeAutospacing="0" w:after="0" w:afterAutospacing="0" w:line="276" w:lineRule="auto"/>
                    <w:ind w:right="203"/>
                    <w:rPr>
                      <w:rFonts w:asciiTheme="minorHAnsi" w:hAnsiTheme="minorHAnsi"/>
                      <w:color w:val="333333"/>
                      <w:sz w:val="20"/>
                      <w:szCs w:val="20"/>
                    </w:rPr>
                  </w:pPr>
                  <w:r w:rsidRPr="00432682">
                    <w:rPr>
                      <w:rFonts w:asciiTheme="minorHAnsi" w:hAnsiTheme="minorHAnsi"/>
                      <w:sz w:val="20"/>
                      <w:szCs w:val="20"/>
                    </w:rPr>
                    <w:t>Want to participate in the discussion? Add yourself to the AST feedback alias</w:t>
                  </w:r>
                  <w:r w:rsidRPr="00432682">
                    <w:rPr>
                      <w:rFonts w:asciiTheme="minorHAnsi" w:hAnsiTheme="minorHAnsi"/>
                      <w:color w:val="333333"/>
                      <w:sz w:val="20"/>
                      <w:szCs w:val="20"/>
                    </w:rPr>
                    <w:t xml:space="preserve"> (</w:t>
                  </w:r>
                  <w:hyperlink r:id="rId46" w:history="1">
                    <w:r w:rsidRPr="00432682">
                      <w:rPr>
                        <w:rStyle w:val="Hyperlink"/>
                        <w:rFonts w:asciiTheme="minorHAnsi" w:hAnsiTheme="minorHAnsi"/>
                        <w:sz w:val="20"/>
                        <w:szCs w:val="20"/>
                      </w:rPr>
                      <w:t>astfrep</w:t>
                    </w:r>
                  </w:hyperlink>
                  <w:r w:rsidRPr="00432682">
                    <w:rPr>
                      <w:rFonts w:asciiTheme="minorHAnsi" w:hAnsiTheme="minorHAnsi"/>
                      <w:color w:val="333333"/>
                      <w:sz w:val="20"/>
                      <w:szCs w:val="20"/>
                    </w:rPr>
                    <w:t>).</w:t>
                  </w:r>
                </w:p>
                <w:p w:rsidR="00432682" w:rsidRPr="00432682" w:rsidRDefault="00432682" w:rsidP="00432682">
                  <w:pPr>
                    <w:pStyle w:val="NormalWeb"/>
                    <w:numPr>
                      <w:ilvl w:val="0"/>
                      <w:numId w:val="3"/>
                    </w:numPr>
                    <w:spacing w:before="0" w:beforeAutospacing="0" w:after="0" w:afterAutospacing="0" w:line="276" w:lineRule="auto"/>
                    <w:ind w:right="203"/>
                    <w:rPr>
                      <w:rFonts w:asciiTheme="minorHAnsi" w:hAnsiTheme="minorHAnsi"/>
                      <w:sz w:val="20"/>
                      <w:szCs w:val="20"/>
                    </w:rPr>
                  </w:pPr>
                  <w:r w:rsidRPr="00432682">
                    <w:rPr>
                      <w:rFonts w:asciiTheme="minorHAnsi" w:hAnsiTheme="minorHAnsi"/>
                      <w:color w:val="333333"/>
                      <w:sz w:val="20"/>
                      <w:szCs w:val="20"/>
                    </w:rPr>
                    <w:t xml:space="preserve">Want to see what customers are typing and hear what they are saying? Explore their queries and comments at </w:t>
                  </w:r>
                  <w:hyperlink r:id="rId47" w:history="1">
                    <w:r w:rsidRPr="00432682">
                      <w:rPr>
                        <w:rStyle w:val="Hyperlink"/>
                        <w:rFonts w:asciiTheme="minorHAnsi" w:hAnsiTheme="minorHAnsi"/>
                        <w:sz w:val="20"/>
                        <w:szCs w:val="20"/>
                      </w:rPr>
                      <w:t>http://astmetrics</w:t>
                    </w:r>
                  </w:hyperlink>
                </w:p>
                <w:p w:rsidR="00432682" w:rsidRDefault="00432682" w:rsidP="00432682">
                  <w:pPr>
                    <w:pStyle w:val="NormalWeb"/>
                    <w:numPr>
                      <w:ilvl w:val="0"/>
                      <w:numId w:val="3"/>
                    </w:numPr>
                    <w:spacing w:before="0" w:beforeAutospacing="0" w:after="0" w:afterAutospacing="0" w:line="276" w:lineRule="auto"/>
                    <w:ind w:right="203"/>
                    <w:rPr>
                      <w:rFonts w:ascii="Times New Roman" w:hAnsi="Times New Roman"/>
                      <w:sz w:val="20"/>
                      <w:szCs w:val="20"/>
                    </w:rPr>
                  </w:pPr>
                  <w:r w:rsidRPr="00432682">
                    <w:rPr>
                      <w:rFonts w:asciiTheme="minorHAnsi" w:hAnsiTheme="minorHAnsi"/>
                      <w:sz w:val="20"/>
                      <w:szCs w:val="20"/>
                    </w:rPr>
                    <w:t xml:space="preserve">Want to know more about the Customer and Feedback Analysis team? Check out our </w:t>
                  </w:r>
                  <w:hyperlink r:id="rId48" w:history="1">
                    <w:r w:rsidRPr="00432682">
                      <w:rPr>
                        <w:rStyle w:val="Hyperlink"/>
                        <w:rFonts w:asciiTheme="minorHAnsi" w:hAnsiTheme="minorHAnsi"/>
                        <w:sz w:val="20"/>
                        <w:szCs w:val="20"/>
                      </w:rPr>
                      <w:t> SharePoint site</w:t>
                    </w:r>
                  </w:hyperlink>
                  <w:r w:rsidRPr="00432682">
                    <w:rPr>
                      <w:rFonts w:asciiTheme="minorHAnsi" w:hAnsiTheme="minorHAnsi"/>
                      <w:color w:val="333333"/>
                      <w:sz w:val="20"/>
                      <w:szCs w:val="20"/>
                    </w:rPr>
                    <w:t>.</w:t>
                  </w:r>
                </w:p>
              </w:tc>
              <w:tc>
                <w:tcPr>
                  <w:tcW w:w="360" w:type="dxa"/>
                  <w:hideMark/>
                </w:tcPr>
                <w:p w:rsidR="003B0051" w:rsidRDefault="003B0051">
                  <w:pPr>
                    <w:rPr>
                      <w:rFonts w:asciiTheme="minorHAnsi" w:hAnsiTheme="minorHAnsi" w:cstheme="minorBidi"/>
                    </w:rPr>
                  </w:pPr>
                </w:p>
              </w:tc>
              <w:tc>
                <w:tcPr>
                  <w:tcW w:w="3505" w:type="dxa"/>
                  <w:hideMark/>
                </w:tcPr>
                <w:p w:rsidR="003B0051" w:rsidRPr="00C87F39" w:rsidRDefault="00432682">
                  <w:pPr>
                    <w:rPr>
                      <w:b/>
                      <w:bCs/>
                      <w:color w:val="76923C" w:themeColor="accent3" w:themeShade="BF"/>
                      <w:sz w:val="32"/>
                      <w:szCs w:val="32"/>
                    </w:rPr>
                  </w:pPr>
                  <w:r w:rsidRPr="00C87F39">
                    <w:rPr>
                      <w:b/>
                      <w:bCs/>
                      <w:color w:val="76923C" w:themeColor="accent3" w:themeShade="BF"/>
                      <w:sz w:val="32"/>
                      <w:szCs w:val="32"/>
                    </w:rPr>
                    <w:t>Contacts</w:t>
                  </w:r>
                </w:p>
                <w:p w:rsidR="00DF7AEB" w:rsidRDefault="00DF7AEB" w:rsidP="00432682">
                  <w:pPr>
                    <w:spacing w:line="276" w:lineRule="auto"/>
                    <w:rPr>
                      <w:rStyle w:val="Strong"/>
                      <w:rFonts w:asciiTheme="minorHAnsi" w:hAnsiTheme="minorHAnsi"/>
                      <w:b w:val="0"/>
                      <w:color w:val="333333"/>
                      <w:sz w:val="20"/>
                      <w:szCs w:val="20"/>
                    </w:rPr>
                  </w:pPr>
                  <w:r>
                    <w:rPr>
                      <w:rStyle w:val="Strong"/>
                      <w:rFonts w:asciiTheme="minorHAnsi" w:hAnsiTheme="minorHAnsi"/>
                      <w:b w:val="0"/>
                      <w:color w:val="333333"/>
                      <w:sz w:val="20"/>
                      <w:szCs w:val="20"/>
                    </w:rPr>
                    <w:t xml:space="preserve">Greg Koehler </w:t>
                  </w:r>
                  <w:hyperlink r:id="rId49" w:history="1">
                    <w:r w:rsidRPr="00CC1393">
                      <w:rPr>
                        <w:rStyle w:val="Hyperlink"/>
                        <w:rFonts w:asciiTheme="minorHAnsi" w:hAnsiTheme="minorHAnsi"/>
                        <w:sz w:val="20"/>
                        <w:szCs w:val="20"/>
                      </w:rPr>
                      <w:t>[gregkoe]</w:t>
                    </w:r>
                  </w:hyperlink>
                  <w:r>
                    <w:rPr>
                      <w:rStyle w:val="Strong"/>
                      <w:rFonts w:asciiTheme="minorHAnsi" w:hAnsiTheme="minorHAnsi"/>
                      <w:b w:val="0"/>
                      <w:color w:val="333333"/>
                      <w:sz w:val="20"/>
                      <w:szCs w:val="20"/>
                    </w:rPr>
                    <w:t xml:space="preserve"> – x65060</w:t>
                  </w:r>
                </w:p>
                <w:p w:rsidR="00CC1393" w:rsidRDefault="00DF7AEB" w:rsidP="00DF7AEB">
                  <w:pPr>
                    <w:spacing w:line="276" w:lineRule="auto"/>
                    <w:ind w:left="720"/>
                    <w:rPr>
                      <w:rStyle w:val="style21"/>
                      <w:rFonts w:asciiTheme="minorHAnsi" w:hAnsiTheme="minorHAnsi"/>
                      <w:bCs/>
                      <w:sz w:val="20"/>
                      <w:szCs w:val="20"/>
                    </w:rPr>
                  </w:pPr>
                  <w:r>
                    <w:rPr>
                      <w:rStyle w:val="style21"/>
                      <w:rFonts w:asciiTheme="minorHAnsi" w:hAnsiTheme="minorHAnsi"/>
                      <w:bCs/>
                      <w:sz w:val="20"/>
                      <w:szCs w:val="20"/>
                    </w:rPr>
                    <w:t>Senior</w:t>
                  </w:r>
                  <w:r w:rsidRPr="0083718B">
                    <w:rPr>
                      <w:rStyle w:val="style21"/>
                      <w:rFonts w:asciiTheme="minorHAnsi" w:hAnsiTheme="minorHAnsi"/>
                      <w:bCs/>
                      <w:sz w:val="20"/>
                      <w:szCs w:val="20"/>
                    </w:rPr>
                    <w:t xml:space="preserve"> </w:t>
                  </w:r>
                  <w:r>
                    <w:rPr>
                      <w:rStyle w:val="style21"/>
                      <w:rFonts w:asciiTheme="minorHAnsi" w:hAnsiTheme="minorHAnsi"/>
                      <w:bCs/>
                      <w:sz w:val="20"/>
                      <w:szCs w:val="20"/>
                    </w:rPr>
                    <w:t xml:space="preserve">Business </w:t>
                  </w:r>
                  <w:r w:rsidRPr="0083718B">
                    <w:rPr>
                      <w:rStyle w:val="style21"/>
                      <w:rFonts w:asciiTheme="minorHAnsi" w:hAnsiTheme="minorHAnsi"/>
                      <w:bCs/>
                      <w:sz w:val="20"/>
                      <w:szCs w:val="20"/>
                    </w:rPr>
                    <w:t>Analyst</w:t>
                  </w:r>
                </w:p>
                <w:p w:rsidR="00CC1393" w:rsidRPr="0083718B" w:rsidRDefault="00CC1393" w:rsidP="00CC1393">
                  <w:pPr>
                    <w:spacing w:line="276" w:lineRule="auto"/>
                    <w:rPr>
                      <w:rStyle w:val="Strong"/>
                      <w:rFonts w:asciiTheme="minorHAnsi" w:hAnsiTheme="minorHAnsi"/>
                      <w:b w:val="0"/>
                      <w:sz w:val="20"/>
                      <w:szCs w:val="20"/>
                    </w:rPr>
                  </w:pPr>
                  <w:r w:rsidRPr="0083718B">
                    <w:rPr>
                      <w:rStyle w:val="Strong"/>
                      <w:rFonts w:asciiTheme="minorHAnsi" w:hAnsiTheme="minorHAnsi"/>
                      <w:b w:val="0"/>
                      <w:color w:val="333333"/>
                      <w:sz w:val="20"/>
                      <w:szCs w:val="20"/>
                    </w:rPr>
                    <w:t>David Billick [</w:t>
                  </w:r>
                  <w:hyperlink r:id="rId50" w:history="1">
                    <w:r w:rsidRPr="0083718B">
                      <w:rPr>
                        <w:rStyle w:val="Hyperlink"/>
                        <w:rFonts w:asciiTheme="minorHAnsi" w:hAnsiTheme="minorHAnsi"/>
                        <w:bCs/>
                        <w:sz w:val="20"/>
                        <w:szCs w:val="20"/>
                      </w:rPr>
                      <w:t>davidbil</w:t>
                    </w:r>
                  </w:hyperlink>
                  <w:r w:rsidRPr="0083718B">
                    <w:rPr>
                      <w:rStyle w:val="Strong"/>
                      <w:rFonts w:asciiTheme="minorHAnsi" w:hAnsiTheme="minorHAnsi"/>
                      <w:b w:val="0"/>
                      <w:color w:val="333333"/>
                      <w:sz w:val="20"/>
                      <w:szCs w:val="20"/>
                    </w:rPr>
                    <w:t xml:space="preserve">] </w:t>
                  </w:r>
                  <w:r w:rsidRPr="0083718B">
                    <w:rPr>
                      <w:rFonts w:asciiTheme="minorHAnsi" w:hAnsiTheme="minorHAnsi"/>
                      <w:bCs/>
                      <w:color w:val="333333"/>
                      <w:sz w:val="20"/>
                      <w:szCs w:val="20"/>
                    </w:rPr>
                    <w:t>- x60685</w:t>
                  </w:r>
                </w:p>
                <w:p w:rsidR="00DF7AEB" w:rsidRPr="00DF7AEB" w:rsidRDefault="00CC1393" w:rsidP="00CC1393">
                  <w:pPr>
                    <w:spacing w:line="276" w:lineRule="auto"/>
                    <w:ind w:left="720"/>
                    <w:rPr>
                      <w:rStyle w:val="Strong"/>
                      <w:rFonts w:asciiTheme="minorHAnsi" w:hAnsiTheme="minorHAnsi"/>
                      <w:b w:val="0"/>
                      <w:bCs w:val="0"/>
                      <w:sz w:val="20"/>
                      <w:szCs w:val="20"/>
                    </w:rPr>
                  </w:pPr>
                  <w:r w:rsidRPr="0083718B">
                    <w:rPr>
                      <w:rStyle w:val="style21"/>
                      <w:rFonts w:asciiTheme="minorHAnsi" w:hAnsiTheme="minorHAnsi"/>
                      <w:bCs/>
                      <w:sz w:val="20"/>
                      <w:szCs w:val="20"/>
                    </w:rPr>
                    <w:t>Customer Data Analyst</w:t>
                  </w:r>
                </w:p>
                <w:p w:rsidR="00432682" w:rsidRPr="0083718B" w:rsidRDefault="00432682" w:rsidP="00432682">
                  <w:pPr>
                    <w:spacing w:line="276" w:lineRule="auto"/>
                    <w:rPr>
                      <w:rStyle w:val="Strong"/>
                      <w:rFonts w:asciiTheme="minorHAnsi" w:hAnsiTheme="minorHAnsi"/>
                      <w:b w:val="0"/>
                      <w:sz w:val="20"/>
                      <w:szCs w:val="20"/>
                    </w:rPr>
                  </w:pPr>
                  <w:r w:rsidRPr="0083718B">
                    <w:rPr>
                      <w:rStyle w:val="Strong"/>
                      <w:rFonts w:asciiTheme="minorHAnsi" w:hAnsiTheme="minorHAnsi"/>
                      <w:b w:val="0"/>
                      <w:color w:val="333333"/>
                      <w:sz w:val="20"/>
                      <w:szCs w:val="20"/>
                    </w:rPr>
                    <w:t>Bob O’Brien [</w:t>
                  </w:r>
                  <w:hyperlink r:id="rId51" w:history="1">
                    <w:r w:rsidRPr="0083718B">
                      <w:rPr>
                        <w:rStyle w:val="Hyperlink"/>
                        <w:rFonts w:asciiTheme="minorHAnsi" w:hAnsiTheme="minorHAnsi"/>
                        <w:bCs/>
                        <w:sz w:val="20"/>
                        <w:szCs w:val="20"/>
                      </w:rPr>
                      <w:t>bobrien</w:t>
                    </w:r>
                  </w:hyperlink>
                  <w:r w:rsidRPr="0083718B">
                    <w:rPr>
                      <w:rStyle w:val="Strong"/>
                      <w:rFonts w:asciiTheme="minorHAnsi" w:hAnsiTheme="minorHAnsi"/>
                      <w:b w:val="0"/>
                      <w:color w:val="333333"/>
                      <w:sz w:val="20"/>
                      <w:szCs w:val="20"/>
                    </w:rPr>
                    <w:t xml:space="preserve">] </w:t>
                  </w:r>
                  <w:r w:rsidRPr="0083718B">
                    <w:rPr>
                      <w:rFonts w:asciiTheme="minorHAnsi" w:hAnsiTheme="minorHAnsi"/>
                      <w:bCs/>
                      <w:color w:val="333333"/>
                      <w:sz w:val="20"/>
                      <w:szCs w:val="20"/>
                    </w:rPr>
                    <w:t>- x67365</w:t>
                  </w:r>
                </w:p>
                <w:p w:rsidR="00432682" w:rsidRDefault="00432682" w:rsidP="00432682">
                  <w:pPr>
                    <w:spacing w:line="276" w:lineRule="auto"/>
                    <w:ind w:left="720"/>
                    <w:rPr>
                      <w:rFonts w:asciiTheme="minorHAnsi" w:hAnsiTheme="minorHAnsi"/>
                      <w:bCs/>
                      <w:color w:val="333333"/>
                      <w:sz w:val="20"/>
                      <w:szCs w:val="20"/>
                    </w:rPr>
                  </w:pPr>
                  <w:r w:rsidRPr="0083718B">
                    <w:rPr>
                      <w:rStyle w:val="style21"/>
                      <w:rFonts w:asciiTheme="minorHAnsi" w:hAnsiTheme="minorHAnsi"/>
                      <w:bCs/>
                      <w:sz w:val="20"/>
                      <w:szCs w:val="20"/>
                    </w:rPr>
                    <w:t>Search Analyst/Author</w:t>
                  </w:r>
                  <w:r w:rsidRPr="0083718B">
                    <w:rPr>
                      <w:rFonts w:asciiTheme="minorHAnsi" w:hAnsiTheme="minorHAnsi"/>
                      <w:bCs/>
                      <w:color w:val="333333"/>
                      <w:sz w:val="20"/>
                      <w:szCs w:val="20"/>
                    </w:rPr>
                    <w:t xml:space="preserve"> </w:t>
                  </w:r>
                </w:p>
                <w:p w:rsidR="00CC1393" w:rsidRPr="0083718B" w:rsidRDefault="00CC1393" w:rsidP="00CC1393">
                  <w:pPr>
                    <w:spacing w:line="276" w:lineRule="auto"/>
                    <w:rPr>
                      <w:rStyle w:val="Strong"/>
                      <w:rFonts w:asciiTheme="minorHAnsi" w:hAnsiTheme="minorHAnsi"/>
                      <w:b w:val="0"/>
                      <w:color w:val="333333"/>
                      <w:sz w:val="20"/>
                      <w:szCs w:val="20"/>
                    </w:rPr>
                  </w:pPr>
                  <w:r w:rsidRPr="0083718B">
                    <w:rPr>
                      <w:rStyle w:val="Strong"/>
                      <w:rFonts w:asciiTheme="minorHAnsi" w:hAnsiTheme="minorHAnsi"/>
                      <w:b w:val="0"/>
                      <w:color w:val="333333"/>
                      <w:sz w:val="20"/>
                      <w:szCs w:val="20"/>
                    </w:rPr>
                    <w:t>Caryn Hanan [</w:t>
                  </w:r>
                  <w:hyperlink r:id="rId52" w:history="1">
                    <w:r w:rsidRPr="0083718B">
                      <w:rPr>
                        <w:rStyle w:val="Hyperlink"/>
                        <w:rFonts w:asciiTheme="minorHAnsi" w:hAnsiTheme="minorHAnsi"/>
                        <w:bCs/>
                        <w:sz w:val="20"/>
                        <w:szCs w:val="20"/>
                      </w:rPr>
                      <w:t>carynh</w:t>
                    </w:r>
                  </w:hyperlink>
                  <w:r w:rsidRPr="0083718B">
                    <w:rPr>
                      <w:rStyle w:val="Strong"/>
                      <w:rFonts w:asciiTheme="minorHAnsi" w:hAnsiTheme="minorHAnsi"/>
                      <w:b w:val="0"/>
                      <w:color w:val="333333"/>
                      <w:sz w:val="20"/>
                      <w:szCs w:val="20"/>
                    </w:rPr>
                    <w:t xml:space="preserve">] </w:t>
                  </w:r>
                  <w:r w:rsidRPr="0083718B">
                    <w:rPr>
                      <w:rFonts w:asciiTheme="minorHAnsi" w:hAnsiTheme="minorHAnsi"/>
                      <w:bCs/>
                      <w:color w:val="333333"/>
                      <w:sz w:val="20"/>
                      <w:szCs w:val="20"/>
                    </w:rPr>
                    <w:t>- x73687</w:t>
                  </w:r>
                </w:p>
                <w:p w:rsidR="00CC1393" w:rsidRPr="0083718B" w:rsidRDefault="00CC1393" w:rsidP="00CC1393">
                  <w:pPr>
                    <w:spacing w:line="276" w:lineRule="auto"/>
                    <w:ind w:left="720"/>
                    <w:rPr>
                      <w:rFonts w:asciiTheme="minorHAnsi" w:hAnsiTheme="minorHAnsi"/>
                      <w:sz w:val="20"/>
                      <w:szCs w:val="20"/>
                    </w:rPr>
                  </w:pPr>
                  <w:r w:rsidRPr="0083718B">
                    <w:rPr>
                      <w:rStyle w:val="style21"/>
                      <w:rFonts w:asciiTheme="minorHAnsi" w:hAnsiTheme="minorHAnsi"/>
                      <w:bCs/>
                      <w:sz w:val="20"/>
                      <w:szCs w:val="20"/>
                    </w:rPr>
                    <w:t>Customer Data Analyst</w:t>
                  </w:r>
                  <w:r w:rsidRPr="0083718B">
                    <w:rPr>
                      <w:rFonts w:asciiTheme="minorHAnsi" w:hAnsiTheme="minorHAnsi"/>
                      <w:bCs/>
                      <w:color w:val="333333"/>
                      <w:sz w:val="20"/>
                      <w:szCs w:val="20"/>
                    </w:rPr>
                    <w:t xml:space="preserve"> </w:t>
                  </w:r>
                </w:p>
                <w:p w:rsidR="00CC1393" w:rsidRPr="0083718B" w:rsidRDefault="00CC1393" w:rsidP="00432682">
                  <w:pPr>
                    <w:spacing w:line="276" w:lineRule="auto"/>
                    <w:ind w:left="720"/>
                    <w:rPr>
                      <w:rFonts w:asciiTheme="minorHAnsi" w:hAnsiTheme="minorHAnsi"/>
                      <w:sz w:val="20"/>
                      <w:szCs w:val="20"/>
                    </w:rPr>
                  </w:pPr>
                </w:p>
                <w:p w:rsidR="00432682" w:rsidRDefault="00432682" w:rsidP="00432682">
                  <w:pPr>
                    <w:ind w:left="720"/>
                    <w:rPr>
                      <w:rFonts w:asciiTheme="minorHAnsi" w:hAnsiTheme="minorHAnsi" w:cstheme="minorBidi"/>
                    </w:rPr>
                  </w:pPr>
                </w:p>
              </w:tc>
              <w:tc>
                <w:tcPr>
                  <w:tcW w:w="600" w:type="dxa"/>
                  <w:hideMark/>
                </w:tcPr>
                <w:p w:rsidR="003B0051" w:rsidRDefault="003B0051">
                  <w:pPr>
                    <w:rPr>
                      <w:rFonts w:asciiTheme="minorHAnsi" w:hAnsiTheme="minorHAnsi" w:cstheme="minorBidi"/>
                    </w:rPr>
                  </w:pPr>
                </w:p>
              </w:tc>
            </w:tr>
          </w:tbl>
          <w:p w:rsidR="003B0051" w:rsidRDefault="003B0051">
            <w:pPr>
              <w:rPr>
                <w:rFonts w:asciiTheme="minorHAnsi" w:hAnsiTheme="minorHAnsi" w:cstheme="minorBidi"/>
              </w:rPr>
            </w:pPr>
          </w:p>
        </w:tc>
        <w:tc>
          <w:tcPr>
            <w:tcW w:w="125" w:type="dxa"/>
            <w:vAlign w:val="center"/>
            <w:hideMark/>
          </w:tcPr>
          <w:p w:rsidR="003B0051" w:rsidRDefault="003B0051">
            <w:r>
              <w:t> </w:t>
            </w:r>
          </w:p>
        </w:tc>
      </w:tr>
      <w:tr w:rsidR="003B0051" w:rsidTr="005676EA">
        <w:trPr>
          <w:tblCellSpacing w:w="0" w:type="dxa"/>
          <w:jc w:val="center"/>
        </w:trPr>
        <w:tc>
          <w:tcPr>
            <w:tcW w:w="11285" w:type="dxa"/>
            <w:gridSpan w:val="2"/>
            <w:vAlign w:val="center"/>
            <w:hideMark/>
          </w:tcPr>
          <w:p w:rsidR="003B0051" w:rsidRDefault="003B0051">
            <w:pPr>
              <w:spacing w:line="276" w:lineRule="auto"/>
            </w:pPr>
            <w:r>
              <w:rPr>
                <w:rFonts w:ascii="Verdana" w:hAnsi="Verdana"/>
                <w:noProof/>
                <w:color w:val="333333"/>
                <w:sz w:val="17"/>
                <w:szCs w:val="17"/>
              </w:rPr>
              <w:drawing>
                <wp:inline distT="0" distB="0" distL="0" distR="0">
                  <wp:extent cx="7143750" cy="990600"/>
                  <wp:effectExtent l="19050" t="0" r="0" b="0"/>
                  <wp:docPr id="2" name="Picture 2" descr="cid:image002.jpg@01C8283B.0EFC5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8283B.0EFC5AE0"/>
                          <pic:cNvPicPr>
                            <a:picLocks noChangeAspect="1" noChangeArrowheads="1"/>
                          </pic:cNvPicPr>
                        </pic:nvPicPr>
                        <pic:blipFill>
                          <a:blip r:embed="rId53" r:link="rId54"/>
                          <a:srcRect/>
                          <a:stretch>
                            <a:fillRect/>
                          </a:stretch>
                        </pic:blipFill>
                        <pic:spPr bwMode="auto">
                          <a:xfrm>
                            <a:off x="0" y="0"/>
                            <a:ext cx="7143750" cy="990600"/>
                          </a:xfrm>
                          <a:prstGeom prst="rect">
                            <a:avLst/>
                          </a:prstGeom>
                          <a:noFill/>
                          <a:ln w="9525">
                            <a:noFill/>
                            <a:miter lim="800000"/>
                            <a:headEnd/>
                            <a:tailEnd/>
                          </a:ln>
                        </pic:spPr>
                      </pic:pic>
                    </a:graphicData>
                  </a:graphic>
                </wp:inline>
              </w:drawing>
            </w:r>
          </w:p>
        </w:tc>
        <w:tc>
          <w:tcPr>
            <w:tcW w:w="125" w:type="dxa"/>
            <w:vAlign w:val="center"/>
            <w:hideMark/>
          </w:tcPr>
          <w:p w:rsidR="003B0051" w:rsidRDefault="003B0051">
            <w:r>
              <w:t> </w:t>
            </w:r>
          </w:p>
        </w:tc>
      </w:tr>
      <w:tr w:rsidR="003B0051" w:rsidTr="005676EA">
        <w:trPr>
          <w:tblCellSpacing w:w="0" w:type="dxa"/>
          <w:jc w:val="center"/>
        </w:trPr>
        <w:tc>
          <w:tcPr>
            <w:tcW w:w="5926" w:type="dxa"/>
            <w:vAlign w:val="center"/>
            <w:hideMark/>
          </w:tcPr>
          <w:p w:rsidR="003B0051" w:rsidRDefault="003B0051">
            <w:pPr>
              <w:rPr>
                <w:rFonts w:asciiTheme="minorHAnsi" w:hAnsiTheme="minorHAnsi" w:cstheme="minorBidi"/>
              </w:rPr>
            </w:pPr>
          </w:p>
        </w:tc>
        <w:tc>
          <w:tcPr>
            <w:tcW w:w="5359" w:type="dxa"/>
            <w:vAlign w:val="center"/>
            <w:hideMark/>
          </w:tcPr>
          <w:p w:rsidR="003B0051" w:rsidRDefault="003B0051">
            <w:pPr>
              <w:rPr>
                <w:rFonts w:asciiTheme="minorHAnsi" w:hAnsiTheme="minorHAnsi" w:cstheme="minorBidi"/>
              </w:rPr>
            </w:pPr>
          </w:p>
        </w:tc>
        <w:tc>
          <w:tcPr>
            <w:tcW w:w="125" w:type="dxa"/>
            <w:vAlign w:val="center"/>
            <w:hideMark/>
          </w:tcPr>
          <w:p w:rsidR="003B0051" w:rsidRDefault="003B0051">
            <w:pPr>
              <w:rPr>
                <w:rFonts w:asciiTheme="minorHAnsi" w:hAnsiTheme="minorHAnsi" w:cstheme="minorBidi"/>
              </w:rPr>
            </w:pPr>
          </w:p>
        </w:tc>
      </w:tr>
    </w:tbl>
    <w:p w:rsidR="00BD5DE2" w:rsidRDefault="00BD5DE2"/>
    <w:sectPr w:rsidR="00BD5DE2" w:rsidSect="00BD5DE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homas Olsen" w:date="2008-01-29T16:56:00Z" w:initials="TO">
    <w:p w:rsidR="00D70CE8" w:rsidRDefault="001F7293">
      <w:pPr>
        <w:pStyle w:val="CommentText"/>
      </w:pPr>
      <w:r>
        <w:rPr>
          <w:rStyle w:val="CommentReference"/>
        </w:rPr>
        <w:annotationRef/>
      </w:r>
      <w:r>
        <w:t xml:space="preserve">I suggest using a single color font within each heading. </w:t>
      </w:r>
    </w:p>
    <w:p w:rsidR="001F7293" w:rsidRDefault="00D70CE8">
      <w:pPr>
        <w:pStyle w:val="CommentText"/>
      </w:pPr>
      <w:r>
        <w:t>(</w:t>
      </w:r>
      <w:r w:rsidR="001F7293">
        <w:t>Using different colo</w:t>
      </w:r>
      <w:r>
        <w:t>rs for different heading levels is a good design idea, though.)</w:t>
      </w:r>
    </w:p>
  </w:comment>
  <w:comment w:id="4" w:author="Thomas Olsen" w:date="2008-01-29T16:56:00Z" w:initials="TO">
    <w:p w:rsidR="00D17923" w:rsidRDefault="00D17923">
      <w:pPr>
        <w:pStyle w:val="CommentText"/>
      </w:pPr>
      <w:r>
        <w:rPr>
          <w:rStyle w:val="CommentReference"/>
        </w:rPr>
        <w:annotationRef/>
      </w:r>
      <w:r>
        <w:t>Can any conclusions be drawn from this data? Does it correlate with sales figures (or something)?</w:t>
      </w:r>
    </w:p>
  </w:comment>
  <w:comment w:id="5" w:author="Thomas Olsen" w:date="2008-01-29T16:56:00Z" w:initials="TO">
    <w:p w:rsidR="00D70CE8" w:rsidRDefault="00D70CE8">
      <w:pPr>
        <w:pStyle w:val="CommentText"/>
      </w:pPr>
      <w:r>
        <w:rPr>
          <w:rStyle w:val="CommentReference"/>
        </w:rPr>
        <w:annotationRef/>
      </w:r>
      <w:r>
        <w:t>What does this mean? Will your readers know or care?</w:t>
      </w:r>
    </w:p>
  </w:comment>
  <w:comment w:id="8" w:author="Thomas Olsen" w:date="2008-01-29T17:29:00Z" w:initials="TO">
    <w:p w:rsidR="00D70CE8" w:rsidRDefault="00D70CE8">
      <w:pPr>
        <w:pStyle w:val="CommentText"/>
      </w:pPr>
      <w:r>
        <w:rPr>
          <w:rStyle w:val="CommentReference"/>
        </w:rPr>
        <w:annotationRef/>
      </w:r>
      <w:r>
        <w:t>“Holding pattern” seems a little negative to me, so I changed the wording to emphasize the positive.</w:t>
      </w:r>
      <w:r w:rsidR="00337F89">
        <w:t xml:space="preserve"> You could also consider “Vista rising” or “Vista on the rise.”</w:t>
      </w:r>
    </w:p>
  </w:comment>
  <w:comment w:id="14" w:author="Thomas Olsen" w:date="2008-01-29T16:56:00Z" w:initials="TO">
    <w:p w:rsidR="00D70CE8" w:rsidRDefault="00D70CE8">
      <w:pPr>
        <w:pStyle w:val="CommentText"/>
      </w:pPr>
      <w:r>
        <w:rPr>
          <w:rStyle w:val="CommentReference"/>
        </w:rPr>
        <w:annotationRef/>
      </w:r>
      <w:r>
        <w:t>Not percentages but numbers, right? The percentages always add up to 100, but the total numbers will increase.</w:t>
      </w:r>
    </w:p>
  </w:comment>
  <w:comment w:id="25" w:author="Thomas Olsen" w:date="2008-01-29T16:56:00Z" w:initials="TO">
    <w:p w:rsidR="00340154" w:rsidRDefault="00340154">
      <w:pPr>
        <w:pStyle w:val="CommentText"/>
      </w:pPr>
      <w:r>
        <w:rPr>
          <w:rStyle w:val="CommentReference"/>
        </w:rPr>
        <w:annotationRef/>
      </w:r>
      <w:r>
        <w:t>I suggesting spelling out “operating system” in the title of the graphic.</w:t>
      </w:r>
    </w:p>
  </w:comment>
  <w:comment w:id="26" w:author="Thomas Olsen" w:date="2008-01-29T17:30:00Z" w:initials="TO">
    <w:p w:rsidR="00340154" w:rsidRDefault="00340154">
      <w:pPr>
        <w:pStyle w:val="CommentText"/>
      </w:pPr>
      <w:r>
        <w:rPr>
          <w:rStyle w:val="CommentReference"/>
        </w:rPr>
        <w:annotationRef/>
      </w:r>
      <w:r>
        <w:t>Only one graphic in this report includes this footnote. This sidebar should appear next to that graphic. Or, you could consider moving this information to the body text that follows that graphic. Doing so might help the visual flow of your report (hard to tell without seeing it, though).</w:t>
      </w:r>
      <w:r w:rsidR="00752349">
        <w:t xml:space="preserve"> You could even make it an actual footnote and put it down under the “Resources” section.</w:t>
      </w:r>
    </w:p>
  </w:comment>
  <w:comment w:id="31" w:author="Thomas Olsen" w:date="2008-01-29T16:56:00Z" w:initials="TO">
    <w:p w:rsidR="00C1173D" w:rsidRDefault="00C1173D">
      <w:pPr>
        <w:pStyle w:val="CommentText"/>
      </w:pPr>
      <w:r>
        <w:rPr>
          <w:rStyle w:val="CommentReference"/>
        </w:rPr>
        <w:annotationRef/>
      </w:r>
      <w:r>
        <w:t>It took me awhile to figure out what this graphic and text is trying to say. I think it says “We measure customer satisfaction in two ways. First, by assigning values to the responses to the question “Was this helpful?” and averaging them. Second, we read and evaluate the feedback comments users make.”</w:t>
      </w:r>
    </w:p>
  </w:comment>
  <w:comment w:id="32" w:author="Thomas Olsen" w:date="2008-01-29T16:56:00Z" w:initials="TO">
    <w:p w:rsidR="00C1173D" w:rsidRDefault="00C1173D">
      <w:pPr>
        <w:pStyle w:val="CommentText"/>
      </w:pPr>
      <w:r>
        <w:rPr>
          <w:rStyle w:val="CommentReference"/>
        </w:rPr>
        <w:annotationRef/>
      </w:r>
      <w:r>
        <w:t>I’m not sure why this text is italicized.</w:t>
      </w:r>
    </w:p>
  </w:comment>
  <w:comment w:id="35" w:author="Thomas Olsen" w:date="2008-01-29T16:56:00Z" w:initials="TO">
    <w:p w:rsidR="00C1173D" w:rsidRDefault="00C1173D">
      <w:pPr>
        <w:pStyle w:val="CommentText"/>
      </w:pPr>
      <w:r>
        <w:rPr>
          <w:rStyle w:val="CommentReference"/>
        </w:rPr>
        <w:annotationRef/>
      </w:r>
      <w:r>
        <w:t xml:space="preserve">Could you provide some data about how much it has increased. The graph gives a good general idea, but some specific </w:t>
      </w:r>
      <w:r w:rsidR="004A515F">
        <w:t>percentages</w:t>
      </w:r>
      <w:r>
        <w:t xml:space="preserve"> might be helpful here.</w:t>
      </w:r>
    </w:p>
  </w:comment>
  <w:comment w:id="46" w:author="Thomas Olsen" w:date="2008-01-29T16:56:00Z" w:initials="TO">
    <w:p w:rsidR="0021563E" w:rsidRDefault="0021563E">
      <w:pPr>
        <w:pStyle w:val="CommentText"/>
      </w:pPr>
      <w:r>
        <w:rPr>
          <w:rStyle w:val="CommentReference"/>
        </w:rPr>
        <w:annotationRef/>
      </w:r>
      <w:r>
        <w:t>I added the abbreviation for “calendar year” here to avoid confusion with the “fiscal year” calendar.</w:t>
      </w:r>
    </w:p>
  </w:comment>
  <w:comment w:id="48" w:author="Thomas Olsen" w:date="2008-01-29T16:57:00Z" w:initials="TO">
    <w:p w:rsidR="00DD23E4" w:rsidRDefault="00DD23E4">
      <w:pPr>
        <w:pStyle w:val="CommentText"/>
      </w:pPr>
      <w:r>
        <w:rPr>
          <w:rStyle w:val="CommentReference"/>
        </w:rPr>
        <w:annotationRef/>
      </w:r>
      <w:r>
        <w:t>The word you used earlier in the doc was “visits” (or “visitors”). If applicable here, I suggest using the same terminology.</w:t>
      </w:r>
    </w:p>
  </w:comment>
  <w:comment w:id="49" w:author="Thomas Olsen" w:date="2008-01-29T17:00:00Z" w:initials="TO">
    <w:p w:rsidR="00BD7DF9" w:rsidRDefault="00BD7DF9">
      <w:pPr>
        <w:pStyle w:val="CommentText"/>
      </w:pPr>
      <w:r>
        <w:rPr>
          <w:rStyle w:val="CommentReference"/>
        </w:rPr>
        <w:annotationRef/>
      </w:r>
      <w:r>
        <w:t>I’ll be the first to admit that my math skills are terrible, but aren’t median and average quite different?</w:t>
      </w:r>
    </w:p>
  </w:comment>
  <w:comment w:id="56" w:author="Thomas Olsen" w:date="2008-01-29T17:04:00Z" w:initials="TO">
    <w:p w:rsidR="00C85183" w:rsidRDefault="00C85183">
      <w:pPr>
        <w:pStyle w:val="CommentText"/>
      </w:pPr>
      <w:r>
        <w:rPr>
          <w:rStyle w:val="CommentReference"/>
        </w:rPr>
        <w:annotationRef/>
      </w:r>
      <w:r>
        <w:t xml:space="preserve">This table includes the “without Java” data, but it doesn’t have the footnote symbol that the sidebar earlier says </w:t>
      </w:r>
      <w:proofErr w:type="spellStart"/>
      <w:r>
        <w:t>your</w:t>
      </w:r>
      <w:proofErr w:type="spellEnd"/>
      <w:r>
        <w:t xml:space="preserve"> going to use.</w:t>
      </w:r>
    </w:p>
  </w:comment>
  <w:comment w:id="71" w:author="Thomas Olsen" w:date="2008-01-29T17:07:00Z" w:initials="TO">
    <w:p w:rsidR="00C85183" w:rsidRDefault="00C85183">
      <w:pPr>
        <w:pStyle w:val="CommentText"/>
      </w:pPr>
      <w:r>
        <w:rPr>
          <w:rStyle w:val="CommentReference"/>
        </w:rPr>
        <w:annotationRef/>
      </w:r>
      <w:r>
        <w:t>Including Germany seems a little odd give the first graphic in this report. I expected to see the UK.</w:t>
      </w:r>
    </w:p>
  </w:comment>
  <w:comment w:id="72" w:author="Thomas Olsen" w:date="2008-01-29T17:09:00Z" w:initials="TO">
    <w:p w:rsidR="00C85183" w:rsidRDefault="00C85183">
      <w:pPr>
        <w:pStyle w:val="CommentText"/>
      </w:pPr>
      <w:r>
        <w:rPr>
          <w:rStyle w:val="CommentReference"/>
        </w:rPr>
        <w:annotationRef/>
      </w:r>
      <w:r>
        <w:t>The shades of purple in this graph are a little hard to tell apart. Is it possible to use different colors rather than shades?</w:t>
      </w:r>
    </w:p>
  </w:comment>
  <w:comment w:id="73" w:author="Thomas Olsen" w:date="2008-01-29T17:09:00Z" w:initials="TO">
    <w:p w:rsidR="00C85183" w:rsidRDefault="00C85183">
      <w:pPr>
        <w:pStyle w:val="CommentText"/>
      </w:pPr>
      <w:r>
        <w:rPr>
          <w:rStyle w:val="CommentReference"/>
        </w:rPr>
        <w:annotationRef/>
      </w:r>
      <w:r>
        <w:t>This looks like the numbers are trending lower. Is that the case?</w:t>
      </w:r>
    </w:p>
  </w:comment>
  <w:comment w:id="100" w:author="Thomas Olsen" w:date="2008-01-29T17:27:00Z" w:initials="TO">
    <w:p w:rsidR="00E43048" w:rsidRDefault="00E43048">
      <w:pPr>
        <w:pStyle w:val="CommentText"/>
      </w:pPr>
      <w:r>
        <w:rPr>
          <w:rStyle w:val="CommentReference"/>
        </w:rPr>
        <w:annotationRef/>
      </w:r>
      <w:r>
        <w:t xml:space="preserve">It seems like it would be better to talk about these changes after they happen rather than before (just in case they </w:t>
      </w:r>
      <w:proofErr w:type="spellStart"/>
      <w:r>
        <w:t>don’e</w:t>
      </w:r>
      <w:proofErr w:type="spellEnd"/>
      <w:r>
        <w:t xml:space="preserve"> happen in a timely manner).</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36FC"/>
    <w:multiLevelType w:val="hybridMultilevel"/>
    <w:tmpl w:val="4B8E1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C07121"/>
    <w:multiLevelType w:val="hybridMultilevel"/>
    <w:tmpl w:val="2586E6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4045E78"/>
    <w:multiLevelType w:val="hybridMultilevel"/>
    <w:tmpl w:val="B5B0ABFE"/>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A34789"/>
    <w:multiLevelType w:val="hybridMultilevel"/>
    <w:tmpl w:val="2634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E5528D8"/>
    <w:multiLevelType w:val="hybridMultilevel"/>
    <w:tmpl w:val="4A8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characterSpacingControl w:val="doNotCompress"/>
  <w:compat/>
  <w:rsids>
    <w:rsidRoot w:val="003B0051"/>
    <w:rsid w:val="00046100"/>
    <w:rsid w:val="00053E69"/>
    <w:rsid w:val="00073646"/>
    <w:rsid w:val="00092826"/>
    <w:rsid w:val="00095AED"/>
    <w:rsid w:val="000A6E64"/>
    <w:rsid w:val="000B3FE4"/>
    <w:rsid w:val="000C0F5A"/>
    <w:rsid w:val="000D3CF4"/>
    <w:rsid w:val="000D4623"/>
    <w:rsid w:val="000E2226"/>
    <w:rsid w:val="000E62E9"/>
    <w:rsid w:val="00106148"/>
    <w:rsid w:val="00107F30"/>
    <w:rsid w:val="00140599"/>
    <w:rsid w:val="00170BD3"/>
    <w:rsid w:val="0017672A"/>
    <w:rsid w:val="001805BD"/>
    <w:rsid w:val="001A6FEF"/>
    <w:rsid w:val="001C1DED"/>
    <w:rsid w:val="001C5CB0"/>
    <w:rsid w:val="001D000C"/>
    <w:rsid w:val="001D6503"/>
    <w:rsid w:val="001D7F75"/>
    <w:rsid w:val="001E4203"/>
    <w:rsid w:val="001F7293"/>
    <w:rsid w:val="0021563E"/>
    <w:rsid w:val="00252971"/>
    <w:rsid w:val="0025598B"/>
    <w:rsid w:val="002632E4"/>
    <w:rsid w:val="0026524E"/>
    <w:rsid w:val="00291EDF"/>
    <w:rsid w:val="002A1D5F"/>
    <w:rsid w:val="002B49BD"/>
    <w:rsid w:val="002C34E7"/>
    <w:rsid w:val="003051BD"/>
    <w:rsid w:val="00310BA4"/>
    <w:rsid w:val="00310D98"/>
    <w:rsid w:val="00324220"/>
    <w:rsid w:val="0033398C"/>
    <w:rsid w:val="00337F89"/>
    <w:rsid w:val="00340154"/>
    <w:rsid w:val="003566AF"/>
    <w:rsid w:val="00361C1C"/>
    <w:rsid w:val="00373336"/>
    <w:rsid w:val="003745B3"/>
    <w:rsid w:val="003900A6"/>
    <w:rsid w:val="003A0985"/>
    <w:rsid w:val="003B0051"/>
    <w:rsid w:val="003B0EA2"/>
    <w:rsid w:val="003E14FA"/>
    <w:rsid w:val="003E25FE"/>
    <w:rsid w:val="00430041"/>
    <w:rsid w:val="00432682"/>
    <w:rsid w:val="00435AFE"/>
    <w:rsid w:val="00463D35"/>
    <w:rsid w:val="0046770C"/>
    <w:rsid w:val="0049698D"/>
    <w:rsid w:val="004A17B0"/>
    <w:rsid w:val="004A515F"/>
    <w:rsid w:val="004B44AD"/>
    <w:rsid w:val="004D0988"/>
    <w:rsid w:val="004F3793"/>
    <w:rsid w:val="00520D08"/>
    <w:rsid w:val="00523564"/>
    <w:rsid w:val="00536191"/>
    <w:rsid w:val="00546214"/>
    <w:rsid w:val="00561557"/>
    <w:rsid w:val="00561B1B"/>
    <w:rsid w:val="005676EA"/>
    <w:rsid w:val="005752D8"/>
    <w:rsid w:val="005A4860"/>
    <w:rsid w:val="005C0B93"/>
    <w:rsid w:val="005C32D4"/>
    <w:rsid w:val="006414E2"/>
    <w:rsid w:val="00652C2A"/>
    <w:rsid w:val="00680E34"/>
    <w:rsid w:val="006A0683"/>
    <w:rsid w:val="006A3FD9"/>
    <w:rsid w:val="006D5AA4"/>
    <w:rsid w:val="006F43D7"/>
    <w:rsid w:val="00716968"/>
    <w:rsid w:val="00731551"/>
    <w:rsid w:val="00743236"/>
    <w:rsid w:val="00752349"/>
    <w:rsid w:val="00756178"/>
    <w:rsid w:val="00764046"/>
    <w:rsid w:val="007803B3"/>
    <w:rsid w:val="007B02F9"/>
    <w:rsid w:val="007E24DE"/>
    <w:rsid w:val="00810EC1"/>
    <w:rsid w:val="00833094"/>
    <w:rsid w:val="0083718B"/>
    <w:rsid w:val="00837FDE"/>
    <w:rsid w:val="00853476"/>
    <w:rsid w:val="0086270B"/>
    <w:rsid w:val="00874502"/>
    <w:rsid w:val="00887EB5"/>
    <w:rsid w:val="00893DBA"/>
    <w:rsid w:val="008953EF"/>
    <w:rsid w:val="008A0FBE"/>
    <w:rsid w:val="008B7C27"/>
    <w:rsid w:val="008F47F4"/>
    <w:rsid w:val="008F6C32"/>
    <w:rsid w:val="00903901"/>
    <w:rsid w:val="00921470"/>
    <w:rsid w:val="009255A2"/>
    <w:rsid w:val="00955FA6"/>
    <w:rsid w:val="009601E9"/>
    <w:rsid w:val="00960218"/>
    <w:rsid w:val="00964725"/>
    <w:rsid w:val="0096553C"/>
    <w:rsid w:val="009B473B"/>
    <w:rsid w:val="009C0153"/>
    <w:rsid w:val="009D5E7D"/>
    <w:rsid w:val="00A15580"/>
    <w:rsid w:val="00A33CCC"/>
    <w:rsid w:val="00A54F4F"/>
    <w:rsid w:val="00A618E3"/>
    <w:rsid w:val="00A73905"/>
    <w:rsid w:val="00A73FA6"/>
    <w:rsid w:val="00A7629E"/>
    <w:rsid w:val="00A82B50"/>
    <w:rsid w:val="00AA5CAC"/>
    <w:rsid w:val="00AB10F2"/>
    <w:rsid w:val="00AC228C"/>
    <w:rsid w:val="00AC71F3"/>
    <w:rsid w:val="00AE2092"/>
    <w:rsid w:val="00AE2852"/>
    <w:rsid w:val="00B066F5"/>
    <w:rsid w:val="00B075A6"/>
    <w:rsid w:val="00B10717"/>
    <w:rsid w:val="00B113D2"/>
    <w:rsid w:val="00B15771"/>
    <w:rsid w:val="00B31A53"/>
    <w:rsid w:val="00B35261"/>
    <w:rsid w:val="00B4105C"/>
    <w:rsid w:val="00B51F30"/>
    <w:rsid w:val="00B812F4"/>
    <w:rsid w:val="00B814D9"/>
    <w:rsid w:val="00B92BE8"/>
    <w:rsid w:val="00B94EEE"/>
    <w:rsid w:val="00BA2613"/>
    <w:rsid w:val="00BB4DA7"/>
    <w:rsid w:val="00BD5DE2"/>
    <w:rsid w:val="00BD7DF9"/>
    <w:rsid w:val="00C10AE7"/>
    <w:rsid w:val="00C1173D"/>
    <w:rsid w:val="00C30288"/>
    <w:rsid w:val="00C60999"/>
    <w:rsid w:val="00C6211D"/>
    <w:rsid w:val="00C73161"/>
    <w:rsid w:val="00C756AC"/>
    <w:rsid w:val="00C85183"/>
    <w:rsid w:val="00C87F39"/>
    <w:rsid w:val="00C9090E"/>
    <w:rsid w:val="00C9275A"/>
    <w:rsid w:val="00C93074"/>
    <w:rsid w:val="00CA7DAF"/>
    <w:rsid w:val="00CB3E7E"/>
    <w:rsid w:val="00CB5957"/>
    <w:rsid w:val="00CB731E"/>
    <w:rsid w:val="00CC1393"/>
    <w:rsid w:val="00CD50B8"/>
    <w:rsid w:val="00D1085F"/>
    <w:rsid w:val="00D17923"/>
    <w:rsid w:val="00D27D0E"/>
    <w:rsid w:val="00D42876"/>
    <w:rsid w:val="00D533C8"/>
    <w:rsid w:val="00D5754E"/>
    <w:rsid w:val="00D70CE8"/>
    <w:rsid w:val="00DC3F67"/>
    <w:rsid w:val="00DC6553"/>
    <w:rsid w:val="00DC69B6"/>
    <w:rsid w:val="00DD23E4"/>
    <w:rsid w:val="00DE54B7"/>
    <w:rsid w:val="00DF3761"/>
    <w:rsid w:val="00DF6B1D"/>
    <w:rsid w:val="00DF7AEB"/>
    <w:rsid w:val="00E353DB"/>
    <w:rsid w:val="00E43048"/>
    <w:rsid w:val="00E665C9"/>
    <w:rsid w:val="00E678E1"/>
    <w:rsid w:val="00E735FD"/>
    <w:rsid w:val="00EA0572"/>
    <w:rsid w:val="00EB2F48"/>
    <w:rsid w:val="00ED51D0"/>
    <w:rsid w:val="00EE1594"/>
    <w:rsid w:val="00F41E7C"/>
    <w:rsid w:val="00F44DB2"/>
    <w:rsid w:val="00F5717B"/>
    <w:rsid w:val="00F639DE"/>
    <w:rsid w:val="00F94ADC"/>
    <w:rsid w:val="00FA24B3"/>
    <w:rsid w:val="00FB6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5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051"/>
    <w:rPr>
      <w:rFonts w:ascii="Tahoma" w:hAnsi="Tahoma" w:cs="Tahoma"/>
      <w:sz w:val="16"/>
      <w:szCs w:val="16"/>
    </w:rPr>
  </w:style>
  <w:style w:type="character" w:customStyle="1" w:styleId="BalloonTextChar">
    <w:name w:val="Balloon Text Char"/>
    <w:basedOn w:val="DefaultParagraphFont"/>
    <w:link w:val="BalloonText"/>
    <w:uiPriority w:val="99"/>
    <w:semiHidden/>
    <w:rsid w:val="003B0051"/>
    <w:rPr>
      <w:rFonts w:ascii="Tahoma" w:hAnsi="Tahoma" w:cs="Tahoma"/>
      <w:sz w:val="16"/>
      <w:szCs w:val="16"/>
    </w:rPr>
  </w:style>
  <w:style w:type="character" w:styleId="Hyperlink">
    <w:name w:val="Hyperlink"/>
    <w:basedOn w:val="DefaultParagraphFont"/>
    <w:uiPriority w:val="99"/>
    <w:unhideWhenUsed/>
    <w:qFormat/>
    <w:rsid w:val="002A1D5F"/>
    <w:rPr>
      <w:rFonts w:ascii="Verdana" w:hAnsi="Verdana" w:hint="default"/>
      <w:color w:val="17365D" w:themeColor="text2" w:themeShade="BF"/>
      <w:sz w:val="17"/>
      <w:u w:val="single"/>
    </w:rPr>
  </w:style>
  <w:style w:type="paragraph" w:styleId="ListParagraph">
    <w:name w:val="List Paragraph"/>
    <w:basedOn w:val="Normal"/>
    <w:uiPriority w:val="34"/>
    <w:qFormat/>
    <w:rsid w:val="002A1D5F"/>
    <w:pPr>
      <w:ind w:left="720"/>
      <w:contextualSpacing/>
    </w:pPr>
    <w:rPr>
      <w:rFonts w:ascii="Times New Roman" w:eastAsia="Times New Roman" w:hAnsi="Times New Roman"/>
      <w:sz w:val="20"/>
      <w:szCs w:val="20"/>
    </w:rPr>
  </w:style>
  <w:style w:type="paragraph" w:styleId="NormalWeb">
    <w:name w:val="Normal (Web)"/>
    <w:basedOn w:val="Normal"/>
    <w:uiPriority w:val="99"/>
    <w:unhideWhenUsed/>
    <w:rsid w:val="00432682"/>
    <w:pPr>
      <w:spacing w:before="100" w:beforeAutospacing="1" w:after="100" w:afterAutospacing="1"/>
    </w:pPr>
    <w:rPr>
      <w:rFonts w:ascii="Verdana" w:hAnsi="Verdana"/>
      <w:sz w:val="17"/>
      <w:szCs w:val="17"/>
    </w:rPr>
  </w:style>
  <w:style w:type="character" w:customStyle="1" w:styleId="style21">
    <w:name w:val="style21"/>
    <w:basedOn w:val="DefaultParagraphFont"/>
    <w:rsid w:val="00432682"/>
    <w:rPr>
      <w:color w:val="666666"/>
    </w:rPr>
  </w:style>
  <w:style w:type="character" w:styleId="Strong">
    <w:name w:val="Strong"/>
    <w:basedOn w:val="DefaultParagraphFont"/>
    <w:uiPriority w:val="22"/>
    <w:qFormat/>
    <w:rsid w:val="00432682"/>
    <w:rPr>
      <w:b/>
      <w:bCs/>
    </w:rPr>
  </w:style>
  <w:style w:type="table" w:styleId="TableGrid">
    <w:name w:val="Table Grid"/>
    <w:basedOn w:val="TableNormal"/>
    <w:uiPriority w:val="59"/>
    <w:rsid w:val="009C01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598B"/>
    <w:rPr>
      <w:color w:val="800080" w:themeColor="followedHyperlink"/>
      <w:u w:val="single"/>
    </w:rPr>
  </w:style>
  <w:style w:type="character" w:styleId="CommentReference">
    <w:name w:val="annotation reference"/>
    <w:basedOn w:val="DefaultParagraphFont"/>
    <w:uiPriority w:val="99"/>
    <w:semiHidden/>
    <w:unhideWhenUsed/>
    <w:rsid w:val="001F7293"/>
    <w:rPr>
      <w:sz w:val="16"/>
      <w:szCs w:val="16"/>
    </w:rPr>
  </w:style>
  <w:style w:type="paragraph" w:styleId="CommentText">
    <w:name w:val="annotation text"/>
    <w:basedOn w:val="Normal"/>
    <w:link w:val="CommentTextChar"/>
    <w:uiPriority w:val="99"/>
    <w:semiHidden/>
    <w:unhideWhenUsed/>
    <w:rsid w:val="001F7293"/>
    <w:rPr>
      <w:sz w:val="20"/>
      <w:szCs w:val="20"/>
    </w:rPr>
  </w:style>
  <w:style w:type="character" w:customStyle="1" w:styleId="CommentTextChar">
    <w:name w:val="Comment Text Char"/>
    <w:basedOn w:val="DefaultParagraphFont"/>
    <w:link w:val="CommentText"/>
    <w:uiPriority w:val="99"/>
    <w:semiHidden/>
    <w:rsid w:val="001F729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7293"/>
    <w:rPr>
      <w:b/>
      <w:bCs/>
    </w:rPr>
  </w:style>
  <w:style w:type="character" w:customStyle="1" w:styleId="CommentSubjectChar">
    <w:name w:val="Comment Subject Char"/>
    <w:basedOn w:val="CommentTextChar"/>
    <w:link w:val="CommentSubject"/>
    <w:uiPriority w:val="99"/>
    <w:semiHidden/>
    <w:rsid w:val="001F7293"/>
    <w:rPr>
      <w:b/>
      <w:bCs/>
    </w:rPr>
  </w:style>
</w:styles>
</file>

<file path=word/webSettings.xml><?xml version="1.0" encoding="utf-8"?>
<w:webSettings xmlns:r="http://schemas.openxmlformats.org/officeDocument/2006/relationships" xmlns:w="http://schemas.openxmlformats.org/wordprocessingml/2006/main">
  <w:divs>
    <w:div w:id="81949011">
      <w:bodyDiv w:val="1"/>
      <w:marLeft w:val="0"/>
      <w:marRight w:val="0"/>
      <w:marTop w:val="0"/>
      <w:marBottom w:val="0"/>
      <w:divBdr>
        <w:top w:val="none" w:sz="0" w:space="0" w:color="auto"/>
        <w:left w:val="none" w:sz="0" w:space="0" w:color="auto"/>
        <w:bottom w:val="none" w:sz="0" w:space="0" w:color="auto"/>
        <w:right w:val="none" w:sz="0" w:space="0" w:color="auto"/>
      </w:divBdr>
      <w:divsChild>
        <w:div w:id="540286231">
          <w:marLeft w:val="0"/>
          <w:marRight w:val="0"/>
          <w:marTop w:val="0"/>
          <w:marBottom w:val="0"/>
          <w:divBdr>
            <w:top w:val="none" w:sz="0" w:space="0" w:color="auto"/>
            <w:left w:val="none" w:sz="0" w:space="0" w:color="auto"/>
            <w:bottom w:val="none" w:sz="0" w:space="0" w:color="auto"/>
            <w:right w:val="none" w:sz="0" w:space="0" w:color="auto"/>
          </w:divBdr>
        </w:div>
        <w:div w:id="220482948">
          <w:marLeft w:val="0"/>
          <w:marRight w:val="0"/>
          <w:marTop w:val="0"/>
          <w:marBottom w:val="0"/>
          <w:divBdr>
            <w:top w:val="none" w:sz="0" w:space="0" w:color="auto"/>
            <w:left w:val="none" w:sz="0" w:space="0" w:color="auto"/>
            <w:bottom w:val="none" w:sz="0" w:space="0" w:color="auto"/>
            <w:right w:val="none" w:sz="0" w:space="0" w:color="auto"/>
          </w:divBdr>
        </w:div>
        <w:div w:id="1628194704">
          <w:marLeft w:val="0"/>
          <w:marRight w:val="0"/>
          <w:marTop w:val="0"/>
          <w:marBottom w:val="0"/>
          <w:divBdr>
            <w:top w:val="none" w:sz="0" w:space="0" w:color="auto"/>
            <w:left w:val="none" w:sz="0" w:space="0" w:color="auto"/>
            <w:bottom w:val="none" w:sz="0" w:space="0" w:color="auto"/>
            <w:right w:val="none" w:sz="0" w:space="0" w:color="auto"/>
          </w:divBdr>
        </w:div>
        <w:div w:id="1986162197">
          <w:marLeft w:val="0"/>
          <w:marRight w:val="0"/>
          <w:marTop w:val="0"/>
          <w:marBottom w:val="0"/>
          <w:divBdr>
            <w:top w:val="none" w:sz="0" w:space="0" w:color="auto"/>
            <w:left w:val="none" w:sz="0" w:space="0" w:color="auto"/>
            <w:bottom w:val="none" w:sz="0" w:space="0" w:color="auto"/>
            <w:right w:val="none" w:sz="0" w:space="0" w:color="auto"/>
          </w:divBdr>
        </w:div>
        <w:div w:id="1016073943">
          <w:marLeft w:val="0"/>
          <w:marRight w:val="0"/>
          <w:marTop w:val="0"/>
          <w:marBottom w:val="0"/>
          <w:divBdr>
            <w:top w:val="none" w:sz="0" w:space="0" w:color="auto"/>
            <w:left w:val="none" w:sz="0" w:space="0" w:color="auto"/>
            <w:bottom w:val="none" w:sz="0" w:space="0" w:color="auto"/>
            <w:right w:val="none" w:sz="0" w:space="0" w:color="auto"/>
          </w:divBdr>
        </w:div>
        <w:div w:id="1692100282">
          <w:marLeft w:val="0"/>
          <w:marRight w:val="0"/>
          <w:marTop w:val="0"/>
          <w:marBottom w:val="0"/>
          <w:divBdr>
            <w:top w:val="none" w:sz="0" w:space="0" w:color="auto"/>
            <w:left w:val="none" w:sz="0" w:space="0" w:color="auto"/>
            <w:bottom w:val="none" w:sz="0" w:space="0" w:color="auto"/>
            <w:right w:val="none" w:sz="0" w:space="0" w:color="auto"/>
          </w:divBdr>
        </w:div>
        <w:div w:id="44106685">
          <w:marLeft w:val="0"/>
          <w:marRight w:val="0"/>
          <w:marTop w:val="0"/>
          <w:marBottom w:val="0"/>
          <w:divBdr>
            <w:top w:val="none" w:sz="0" w:space="0" w:color="auto"/>
            <w:left w:val="none" w:sz="0" w:space="0" w:color="auto"/>
            <w:bottom w:val="none" w:sz="0" w:space="0" w:color="auto"/>
            <w:right w:val="none" w:sz="0" w:space="0" w:color="auto"/>
          </w:divBdr>
        </w:div>
        <w:div w:id="95709268">
          <w:marLeft w:val="0"/>
          <w:marRight w:val="0"/>
          <w:marTop w:val="0"/>
          <w:marBottom w:val="0"/>
          <w:divBdr>
            <w:top w:val="none" w:sz="0" w:space="0" w:color="auto"/>
            <w:left w:val="none" w:sz="0" w:space="0" w:color="auto"/>
            <w:bottom w:val="none" w:sz="0" w:space="0" w:color="auto"/>
            <w:right w:val="none" w:sz="0" w:space="0" w:color="auto"/>
          </w:divBdr>
        </w:div>
      </w:divsChild>
    </w:div>
    <w:div w:id="190992565">
      <w:bodyDiv w:val="1"/>
      <w:marLeft w:val="0"/>
      <w:marRight w:val="0"/>
      <w:marTop w:val="0"/>
      <w:marBottom w:val="0"/>
      <w:divBdr>
        <w:top w:val="none" w:sz="0" w:space="0" w:color="auto"/>
        <w:left w:val="none" w:sz="0" w:space="0" w:color="auto"/>
        <w:bottom w:val="none" w:sz="0" w:space="0" w:color="auto"/>
        <w:right w:val="none" w:sz="0" w:space="0" w:color="auto"/>
      </w:divBdr>
    </w:div>
    <w:div w:id="363213161">
      <w:bodyDiv w:val="1"/>
      <w:marLeft w:val="0"/>
      <w:marRight w:val="0"/>
      <w:marTop w:val="0"/>
      <w:marBottom w:val="0"/>
      <w:divBdr>
        <w:top w:val="none" w:sz="0" w:space="0" w:color="auto"/>
        <w:left w:val="none" w:sz="0" w:space="0" w:color="auto"/>
        <w:bottom w:val="none" w:sz="0" w:space="0" w:color="auto"/>
        <w:right w:val="none" w:sz="0" w:space="0" w:color="auto"/>
      </w:divBdr>
    </w:div>
    <w:div w:id="369384685">
      <w:bodyDiv w:val="1"/>
      <w:marLeft w:val="0"/>
      <w:marRight w:val="0"/>
      <w:marTop w:val="0"/>
      <w:marBottom w:val="0"/>
      <w:divBdr>
        <w:top w:val="none" w:sz="0" w:space="0" w:color="auto"/>
        <w:left w:val="none" w:sz="0" w:space="0" w:color="auto"/>
        <w:bottom w:val="none" w:sz="0" w:space="0" w:color="auto"/>
        <w:right w:val="none" w:sz="0" w:space="0" w:color="auto"/>
      </w:divBdr>
    </w:div>
    <w:div w:id="466053277">
      <w:bodyDiv w:val="1"/>
      <w:marLeft w:val="0"/>
      <w:marRight w:val="0"/>
      <w:marTop w:val="0"/>
      <w:marBottom w:val="0"/>
      <w:divBdr>
        <w:top w:val="none" w:sz="0" w:space="0" w:color="auto"/>
        <w:left w:val="none" w:sz="0" w:space="0" w:color="auto"/>
        <w:bottom w:val="none" w:sz="0" w:space="0" w:color="auto"/>
        <w:right w:val="none" w:sz="0" w:space="0" w:color="auto"/>
      </w:divBdr>
    </w:div>
    <w:div w:id="521751516">
      <w:bodyDiv w:val="1"/>
      <w:marLeft w:val="0"/>
      <w:marRight w:val="0"/>
      <w:marTop w:val="0"/>
      <w:marBottom w:val="0"/>
      <w:divBdr>
        <w:top w:val="none" w:sz="0" w:space="0" w:color="auto"/>
        <w:left w:val="none" w:sz="0" w:space="0" w:color="auto"/>
        <w:bottom w:val="none" w:sz="0" w:space="0" w:color="auto"/>
        <w:right w:val="none" w:sz="0" w:space="0" w:color="auto"/>
      </w:divBdr>
    </w:div>
    <w:div w:id="760876815">
      <w:bodyDiv w:val="1"/>
      <w:marLeft w:val="0"/>
      <w:marRight w:val="0"/>
      <w:marTop w:val="0"/>
      <w:marBottom w:val="0"/>
      <w:divBdr>
        <w:top w:val="none" w:sz="0" w:space="0" w:color="auto"/>
        <w:left w:val="none" w:sz="0" w:space="0" w:color="auto"/>
        <w:bottom w:val="none" w:sz="0" w:space="0" w:color="auto"/>
        <w:right w:val="none" w:sz="0" w:space="0" w:color="auto"/>
      </w:divBdr>
    </w:div>
    <w:div w:id="1022823987">
      <w:bodyDiv w:val="1"/>
      <w:marLeft w:val="0"/>
      <w:marRight w:val="0"/>
      <w:marTop w:val="0"/>
      <w:marBottom w:val="0"/>
      <w:divBdr>
        <w:top w:val="none" w:sz="0" w:space="0" w:color="auto"/>
        <w:left w:val="none" w:sz="0" w:space="0" w:color="auto"/>
        <w:bottom w:val="none" w:sz="0" w:space="0" w:color="auto"/>
        <w:right w:val="none" w:sz="0" w:space="0" w:color="auto"/>
      </w:divBdr>
    </w:div>
    <w:div w:id="1505172495">
      <w:bodyDiv w:val="1"/>
      <w:marLeft w:val="0"/>
      <w:marRight w:val="0"/>
      <w:marTop w:val="0"/>
      <w:marBottom w:val="0"/>
      <w:divBdr>
        <w:top w:val="none" w:sz="0" w:space="0" w:color="auto"/>
        <w:left w:val="none" w:sz="0" w:space="0" w:color="auto"/>
        <w:bottom w:val="none" w:sz="0" w:space="0" w:color="auto"/>
        <w:right w:val="none" w:sz="0" w:space="0" w:color="auto"/>
      </w:divBdr>
    </w:div>
    <w:div w:id="1758862889">
      <w:bodyDiv w:val="1"/>
      <w:marLeft w:val="0"/>
      <w:marRight w:val="0"/>
      <w:marTop w:val="0"/>
      <w:marBottom w:val="0"/>
      <w:divBdr>
        <w:top w:val="none" w:sz="0" w:space="0" w:color="auto"/>
        <w:left w:val="none" w:sz="0" w:space="0" w:color="auto"/>
        <w:bottom w:val="none" w:sz="0" w:space="0" w:color="auto"/>
        <w:right w:val="none" w:sz="0" w:space="0" w:color="auto"/>
      </w:divBdr>
    </w:div>
    <w:div w:id="1922517400">
      <w:bodyDiv w:val="1"/>
      <w:marLeft w:val="0"/>
      <w:marRight w:val="0"/>
      <w:marTop w:val="0"/>
      <w:marBottom w:val="0"/>
      <w:divBdr>
        <w:top w:val="none" w:sz="0" w:space="0" w:color="auto"/>
        <w:left w:val="none" w:sz="0" w:space="0" w:color="auto"/>
        <w:bottom w:val="none" w:sz="0" w:space="0" w:color="auto"/>
        <w:right w:val="none" w:sz="0" w:space="0" w:color="auto"/>
      </w:divBdr>
    </w:div>
    <w:div w:id="2040857777">
      <w:bodyDiv w:val="1"/>
      <w:marLeft w:val="0"/>
      <w:marRight w:val="0"/>
      <w:marTop w:val="0"/>
      <w:marBottom w:val="0"/>
      <w:divBdr>
        <w:top w:val="none" w:sz="0" w:space="0" w:color="auto"/>
        <w:left w:val="none" w:sz="0" w:space="0" w:color="auto"/>
        <w:bottom w:val="none" w:sz="0" w:space="0" w:color="auto"/>
        <w:right w:val="none" w:sz="0" w:space="0" w:color="auto"/>
      </w:divBdr>
    </w:div>
    <w:div w:id="2128162741">
      <w:bodyDiv w:val="1"/>
      <w:marLeft w:val="0"/>
      <w:marRight w:val="0"/>
      <w:marTop w:val="0"/>
      <w:marBottom w:val="0"/>
      <w:divBdr>
        <w:top w:val="none" w:sz="0" w:space="0" w:color="auto"/>
        <w:left w:val="none" w:sz="0" w:space="0" w:color="auto"/>
        <w:bottom w:val="none" w:sz="0" w:space="0" w:color="auto"/>
        <w:right w:val="none" w:sz="0" w:space="0" w:color="auto"/>
      </w:divBdr>
    </w:div>
    <w:div w:id="21316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indowshelp.microsoft.com/Windows/en-US/Help/096f23b7-a2e4-4cbf-a34c-fa85ca09100d1033.mspx" TargetMode="External"/><Relationship Id="rId26" Type="http://schemas.openxmlformats.org/officeDocument/2006/relationships/hyperlink" Target="http://windowshelp.microsoft.com/Windows/en-US/Help/a426bb85-708c-4b75-87e2-874f9be3b4aa1033.mspx" TargetMode="External"/><Relationship Id="rId39" Type="http://schemas.openxmlformats.org/officeDocument/2006/relationships/hyperlink" Target="http://windowshelp.microsoft.com/Windows/en-US/Help/00e419ef-fee2-472c-ad02-b14331571a521033.mspx" TargetMode="External"/><Relationship Id="rId21" Type="http://schemas.openxmlformats.org/officeDocument/2006/relationships/image" Target="media/image6.png"/><Relationship Id="rId34" Type="http://schemas.openxmlformats.org/officeDocument/2006/relationships/hyperlink" Target="http://windowshelp.microsoft.com/Windows/en-US/Help/4ef8da25-133e-4947-99c1-5c7951d48a151033.mspx" TargetMode="External"/><Relationship Id="rId42" Type="http://schemas.openxmlformats.org/officeDocument/2006/relationships/hyperlink" Target="http://windowshelp.microsoft.com/Windows/en-US/Help/baab4f1a-2461-482d-bb2e-c996a197e35f1033.mspx" TargetMode="External"/><Relationship Id="rId47" Type="http://schemas.openxmlformats.org/officeDocument/2006/relationships/hyperlink" Target="http://astmetrics" TargetMode="External"/><Relationship Id="rId50" Type="http://schemas.openxmlformats.org/officeDocument/2006/relationships/hyperlink" Target="mailto:davidbil@microsoft.com" TargetMode="Externa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hyperlink" Target="http://windowshelp.microsoft.com/Windows/en-US/Help/9a3a8883-b525-4257-84fb-78e3b5c7537e1033.mspx" TargetMode="External"/><Relationship Id="rId25" Type="http://schemas.openxmlformats.org/officeDocument/2006/relationships/hyperlink" Target="http://windowshelp.microsoft.com/Windows/en-US/Help/3bdc40f0-f0d3-4568-9763-31beb2f515bd1033.mspx" TargetMode="External"/><Relationship Id="rId33" Type="http://schemas.openxmlformats.org/officeDocument/2006/relationships/hyperlink" Target="http://windowshelp.microsoft.com/Windows/en-US/Help/703e99fd-96a7-4063-98ee-fce4a7539a251033.mspx" TargetMode="External"/><Relationship Id="rId38" Type="http://schemas.openxmlformats.org/officeDocument/2006/relationships/hyperlink" Target="http://windowshelp.microsoft.com/Windows/en-US/Help/1e87a3e8-c0e8-49af-980f-9eb6686f42d21033.mspx" TargetMode="External"/><Relationship Id="rId46" Type="http://schemas.openxmlformats.org/officeDocument/2006/relationships/hyperlink" Target="http://autogroup/JoinGroup.asp?GroupAlias=astfre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yperlink" Target="http://windowshelp.microsoft.com/Windows/en-US/Help/1264bc24-72a8-48aa-84e3-a355327139d91033.mspx" TargetMode="External"/><Relationship Id="rId41" Type="http://schemas.openxmlformats.org/officeDocument/2006/relationships/hyperlink" Target="http://windowshelp.microsoft.com/Windows/en-US/Help/c39bd203-f729-47a4-8351-83291e13c8a81033.mspx" TargetMode="External"/><Relationship Id="rId54" Type="http://schemas.openxmlformats.org/officeDocument/2006/relationships/image" Target="cid:image002.jpg@01C8283B.0EFC5AE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indowshelp.microsoft.com/Windows" TargetMode="External"/><Relationship Id="rId24" Type="http://schemas.openxmlformats.org/officeDocument/2006/relationships/image" Target="cid:image017.png@01C85F5D.C9575440" TargetMode="External"/><Relationship Id="rId32" Type="http://schemas.openxmlformats.org/officeDocument/2006/relationships/hyperlink" Target="http://windowshelp.microsoft.com/Windows/en-US/Help/dcee3798-8afb-4f55-b17d-fed1c85da6531033.mspx" TargetMode="External"/><Relationship Id="rId37" Type="http://schemas.openxmlformats.org/officeDocument/2006/relationships/hyperlink" Target="http://windowshelp.microsoft.com/Windows/en-US/Help/33307acf-0698-41ba-b014-ea0a2eb8d0a81033.mspx" TargetMode="External"/><Relationship Id="rId40" Type="http://schemas.openxmlformats.org/officeDocument/2006/relationships/hyperlink" Target="http://windowshelp.microsoft.com/Windows/en-US/Help/3f04f06b-269f-4576-a6f7-ed17952d5e031033.mspx" TargetMode="External"/><Relationship Id="rId45" Type="http://schemas.openxmlformats.org/officeDocument/2006/relationships/hyperlink" Target="http://windows/wex/ast/consumer/analysis/Feedback%20Reports/December_2007.xlsx" TargetMode="External"/><Relationship Id="rId53"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windowshelp.microsoft.com/Windows/en-US/Help/1399f42d-c6d4-4716-97a7-612a1f0598e31033.mspx" TargetMode="External"/><Relationship Id="rId36" Type="http://schemas.openxmlformats.org/officeDocument/2006/relationships/hyperlink" Target="http://windowshelp.microsoft.com/Windows/en-US/Help/76174f4a-7522-425a-9424-324dd299265e1033.mspx" TargetMode="External"/><Relationship Id="rId49" Type="http://schemas.openxmlformats.org/officeDocument/2006/relationships/hyperlink" Target="mailto:gregkoe@microsoft.com" TargetMode="External"/><Relationship Id="rId10" Type="http://schemas.openxmlformats.org/officeDocument/2006/relationships/comments" Target="comments.xml"/><Relationship Id="rId19" Type="http://schemas.openxmlformats.org/officeDocument/2006/relationships/hyperlink" Target="http://windowshelp.microsoft.com/Windows/en-US/Help/979ecd4d-49c0-4dc9-b584-8888a734a1901033.mspx" TargetMode="External"/><Relationship Id="rId31" Type="http://schemas.openxmlformats.org/officeDocument/2006/relationships/hyperlink" Target="http://windowshelp.microsoft.com/Windows/en-US/Help/a0061a8f-0c03-4520-812c-7ab16389c95a1033.mspx" TargetMode="External"/><Relationship Id="rId44" Type="http://schemas.openxmlformats.org/officeDocument/2006/relationships/hyperlink" Target="http://windowshelp.microsoft.com/Windows/en-US/Help/f768809f-ed90-415f-a83f-89b42108b3551033.mspx" TargetMode="External"/><Relationship Id="rId52" Type="http://schemas.openxmlformats.org/officeDocument/2006/relationships/hyperlink" Target="mailto:carynh@microsoft.com" TargetMode="External"/><Relationship Id="rId4" Type="http://schemas.openxmlformats.org/officeDocument/2006/relationships/numbering" Target="numbering.xml"/><Relationship Id="rId9" Type="http://schemas.openxmlformats.org/officeDocument/2006/relationships/image" Target="cid:image001.jpg@01C8283B.0EFC5AE0" TargetMode="External"/><Relationship Id="rId14" Type="http://schemas.openxmlformats.org/officeDocument/2006/relationships/hyperlink" Target="http://windowshelp.microsoft.com/Windows/en-US/Help/59c3a93d-1342-43a6-a01a-f720c7a17ffc1033.mspx" TargetMode="External"/><Relationship Id="rId22" Type="http://schemas.openxmlformats.org/officeDocument/2006/relationships/image" Target="cid:image016.png@01C85F5D.C9575440" TargetMode="External"/><Relationship Id="rId27" Type="http://schemas.openxmlformats.org/officeDocument/2006/relationships/hyperlink" Target="http://windowshelp.microsoft.com/Windows/en-US/Help/30ffa641-b682-4315-8c7e-8a29f383a7131033.mspx" TargetMode="External"/><Relationship Id="rId30" Type="http://schemas.openxmlformats.org/officeDocument/2006/relationships/hyperlink" Target="http://windowshelp.microsoft.com/Windows/en-US/Help/89ca317f-649d-40a6-8934-e5707ee5c4b81033.mspx" TargetMode="External"/><Relationship Id="rId35" Type="http://schemas.openxmlformats.org/officeDocument/2006/relationships/hyperlink" Target="http://windowshelp.microsoft.com/Windows/en-US/Help/a8e04b78-0f18-47f0-99e7-6de781fe5f351033.mspx" TargetMode="External"/><Relationship Id="rId43" Type="http://schemas.openxmlformats.org/officeDocument/2006/relationships/hyperlink" Target="http://windowshelp.microsoft.com/Windows/en-US/Help/7ba4b73a-33ee-4237-a994-9840892440761033.mspx" TargetMode="External"/><Relationship Id="rId48" Type="http://schemas.openxmlformats.org/officeDocument/2006/relationships/hyperlink" Target="http://windows/wex/ast/consumer/analysis/default.aspx"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bobrien@microsoft.com" TargetMode="Externa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kingkong\root\public\carynh\YearEndReviewReport_2007_WorkAndData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a:pPr>
            <a:r>
              <a:rPr lang="en-US" sz="1200" baseline="0"/>
              <a:t>En-US WHH % Visits by Country</a:t>
            </a:r>
          </a:p>
          <a:p>
            <a:pPr>
              <a:defRPr/>
            </a:pPr>
            <a:r>
              <a:rPr lang="en-US" sz="1200" baseline="0"/>
              <a:t>2007</a:t>
            </a:r>
          </a:p>
        </c:rich>
      </c:tx>
      <c:layout>
        <c:manualLayout>
          <c:xMode val="edge"/>
          <c:yMode val="edge"/>
          <c:x val="0.15814588801399854"/>
          <c:y val="2.7777777777777891E-2"/>
        </c:manualLayout>
      </c:layout>
    </c:title>
    <c:plotArea>
      <c:layout>
        <c:manualLayout>
          <c:layoutTarget val="inner"/>
          <c:xMode val="edge"/>
          <c:yMode val="edge"/>
          <c:x val="0.18807436570428698"/>
          <c:y val="0.21082895888014033"/>
          <c:w val="0.38860258092738503"/>
          <c:h val="0.64767096821230674"/>
        </c:manualLayout>
      </c:layout>
      <c:pieChart>
        <c:varyColors val="1"/>
        <c:ser>
          <c:idx val="0"/>
          <c:order val="0"/>
          <c:tx>
            <c:strRef>
              <c:f>'Countries WHH'!$C$1</c:f>
              <c:strCache>
                <c:ptCount val="1"/>
                <c:pt idx="0">
                  <c:v>Visits</c:v>
                </c:pt>
              </c:strCache>
            </c:strRef>
          </c:tx>
          <c:dLbls>
            <c:dLbl>
              <c:idx val="0"/>
              <c:layout>
                <c:manualLayout>
                  <c:x val="-0.1025979877515312"/>
                  <c:y val="9.6506634587343265E-2"/>
                </c:manualLayout>
              </c:layout>
              <c:tx>
                <c:rich>
                  <a:bodyPr/>
                  <a:lstStyle/>
                  <a:p>
                    <a:r>
                      <a:rPr lang="en-US"/>
                      <a:t>US
35%</a:t>
                    </a:r>
                  </a:p>
                </c:rich>
              </c:tx>
              <c:showCatName val="1"/>
              <c:showPercent val="1"/>
            </c:dLbl>
            <c:dLbl>
              <c:idx val="1"/>
              <c:tx>
                <c:rich>
                  <a:bodyPr/>
                  <a:lstStyle/>
                  <a:p>
                    <a:r>
                      <a:rPr lang="en-US"/>
                      <a:t>UK
6%</a:t>
                    </a:r>
                  </a:p>
                </c:rich>
              </c:tx>
              <c:showCatName val="1"/>
              <c:showPercent val="1"/>
            </c:dLbl>
            <c:dLbl>
              <c:idx val="2"/>
              <c:layout>
                <c:manualLayout>
                  <c:x val="-5.0678040244969387E-4"/>
                  <c:y val="2.7977544473607549E-2"/>
                </c:manualLayout>
              </c:layout>
              <c:tx>
                <c:rich>
                  <a:bodyPr/>
                  <a:lstStyle/>
                  <a:p>
                    <a:r>
                      <a:rPr lang="en-US"/>
                      <a:t>JP
5%</a:t>
                    </a:r>
                  </a:p>
                </c:rich>
              </c:tx>
              <c:showCatName val="1"/>
              <c:showPercent val="1"/>
            </c:dLbl>
            <c:dLbl>
              <c:idx val="3"/>
              <c:layout>
                <c:manualLayout>
                  <c:x val="3.7036307961504952E-3"/>
                  <c:y val="2.2814596092155151E-2"/>
                </c:manualLayout>
              </c:layout>
              <c:tx>
                <c:rich>
                  <a:bodyPr/>
                  <a:lstStyle/>
                  <a:p>
                    <a:r>
                      <a:rPr lang="en-US"/>
                      <a:t>DE
4%</a:t>
                    </a:r>
                  </a:p>
                </c:rich>
              </c:tx>
              <c:showCatName val="1"/>
              <c:showPercent val="1"/>
            </c:dLbl>
            <c:dLbl>
              <c:idx val="4"/>
              <c:layout>
                <c:manualLayout>
                  <c:x val="-6.6894138232720998E-3"/>
                  <c:y val="2.2615923009623888E-2"/>
                </c:manualLayout>
              </c:layout>
              <c:tx>
                <c:rich>
                  <a:bodyPr/>
                  <a:lstStyle/>
                  <a:p>
                    <a:r>
                      <a:rPr lang="en-US"/>
                      <a:t>CN
4%</a:t>
                    </a:r>
                  </a:p>
                </c:rich>
              </c:tx>
              <c:showCatName val="1"/>
              <c:showPercent val="1"/>
            </c:dLbl>
            <c:dLbl>
              <c:idx val="5"/>
              <c:layout>
                <c:manualLayout>
                  <c:x val="-2.2873797025371952E-2"/>
                  <c:y val="1.761410032079325E-2"/>
                </c:manualLayout>
              </c:layout>
              <c:tx>
                <c:rich>
                  <a:bodyPr/>
                  <a:lstStyle/>
                  <a:p>
                    <a:r>
                      <a:rPr lang="en-US"/>
                      <a:t>CA
4%</a:t>
                    </a:r>
                  </a:p>
                </c:rich>
              </c:tx>
              <c:showCatName val="1"/>
              <c:showPercent val="1"/>
            </c:dLbl>
            <c:dLbl>
              <c:idx val="6"/>
              <c:layout>
                <c:manualLayout>
                  <c:x val="-7.1143263342082291E-2"/>
                  <c:y val="3.4761592300962381E-2"/>
                </c:manualLayout>
              </c:layout>
              <c:tx>
                <c:rich>
                  <a:bodyPr/>
                  <a:lstStyle/>
                  <a:p>
                    <a:r>
                      <a:rPr lang="en-US"/>
                      <a:t>FR
4%</a:t>
                    </a:r>
                  </a:p>
                </c:rich>
              </c:tx>
              <c:showCatName val="1"/>
              <c:showPercent val="1"/>
            </c:dLbl>
            <c:dLbl>
              <c:idx val="7"/>
              <c:layout>
                <c:manualLayout>
                  <c:x val="-9.8247375328084321E-2"/>
                  <c:y val="1.1852945465150201E-2"/>
                </c:manualLayout>
              </c:layout>
              <c:tx>
                <c:rich>
                  <a:bodyPr/>
                  <a:lstStyle/>
                  <a:p>
                    <a:r>
                      <a:rPr lang="en-US"/>
                      <a:t>AU
3%</a:t>
                    </a:r>
                  </a:p>
                </c:rich>
              </c:tx>
              <c:showCatName val="1"/>
              <c:showPercent val="1"/>
            </c:dLbl>
            <c:dLbl>
              <c:idx val="8"/>
              <c:layout>
                <c:manualLayout>
                  <c:x val="-8.6122812773403556E-2"/>
                  <c:y val="-5.9804243219597639E-2"/>
                </c:manualLayout>
              </c:layout>
              <c:tx>
                <c:rich>
                  <a:bodyPr/>
                  <a:lstStyle/>
                  <a:p>
                    <a:r>
                      <a:rPr lang="en-US"/>
                      <a:t>NL
2%</a:t>
                    </a:r>
                  </a:p>
                </c:rich>
              </c:tx>
              <c:showCatName val="1"/>
              <c:showPercent val="1"/>
            </c:dLbl>
            <c:dLbl>
              <c:idx val="9"/>
              <c:layout>
                <c:manualLayout>
                  <c:x val="-7.2942475940507581E-2"/>
                  <c:y val="-0.10877843394575679"/>
                </c:manualLayout>
              </c:layout>
              <c:tx>
                <c:rich>
                  <a:bodyPr/>
                  <a:lstStyle/>
                  <a:p>
                    <a:r>
                      <a:rPr lang="en-US"/>
                      <a:t>IT
2%</a:t>
                    </a:r>
                  </a:p>
                </c:rich>
              </c:tx>
              <c:showCatName val="1"/>
              <c:showPercent val="1"/>
            </c:dLbl>
            <c:dLbl>
              <c:idx val="10"/>
              <c:layout>
                <c:manualLayout>
                  <c:x val="0.10725524934383227"/>
                  <c:y val="0.10966389617964421"/>
                </c:manualLayout>
              </c:layout>
              <c:showCatName val="1"/>
              <c:showPercent val="1"/>
            </c:dLbl>
            <c:txPr>
              <a:bodyPr/>
              <a:lstStyle/>
              <a:p>
                <a:pPr>
                  <a:defRPr sz="700" baseline="0"/>
                </a:pPr>
                <a:endParaRPr lang="en-US"/>
              </a:p>
            </c:txPr>
            <c:showCatName val="1"/>
            <c:showPercent val="1"/>
            <c:showLeaderLines val="1"/>
          </c:dLbls>
          <c:cat>
            <c:strRef>
              <c:f>'Countries WHH'!$B$2:$B$12</c:f>
              <c:strCache>
                <c:ptCount val="11"/>
                <c:pt idx="0">
                  <c:v>United States (US)</c:v>
                </c:pt>
                <c:pt idx="1">
                  <c:v>United Kingdom (UK)</c:v>
                </c:pt>
                <c:pt idx="2">
                  <c:v>Japan (JP)</c:v>
                </c:pt>
                <c:pt idx="3">
                  <c:v>Germany (DE)</c:v>
                </c:pt>
                <c:pt idx="4">
                  <c:v>China (CN)</c:v>
                </c:pt>
                <c:pt idx="5">
                  <c:v>Canada (CA)</c:v>
                </c:pt>
                <c:pt idx="6">
                  <c:v>France (FR)</c:v>
                </c:pt>
                <c:pt idx="7">
                  <c:v>Australia (AU)</c:v>
                </c:pt>
                <c:pt idx="8">
                  <c:v>Netherlands (NL)</c:v>
                </c:pt>
                <c:pt idx="9">
                  <c:v>Italy (IT)</c:v>
                </c:pt>
                <c:pt idx="10">
                  <c:v>Others</c:v>
                </c:pt>
              </c:strCache>
            </c:strRef>
          </c:cat>
          <c:val>
            <c:numRef>
              <c:f>'Countries WHH'!$C$2:$C$12</c:f>
              <c:numCache>
                <c:formatCode>General</c:formatCode>
                <c:ptCount val="11"/>
                <c:pt idx="0">
                  <c:v>16878226</c:v>
                </c:pt>
                <c:pt idx="1">
                  <c:v>2942239</c:v>
                </c:pt>
                <c:pt idx="2">
                  <c:v>2596921</c:v>
                </c:pt>
                <c:pt idx="3">
                  <c:v>2086173</c:v>
                </c:pt>
                <c:pt idx="4">
                  <c:v>2003030</c:v>
                </c:pt>
                <c:pt idx="5">
                  <c:v>1856624</c:v>
                </c:pt>
                <c:pt idx="6">
                  <c:v>1772752</c:v>
                </c:pt>
                <c:pt idx="7">
                  <c:v>1281923</c:v>
                </c:pt>
                <c:pt idx="8">
                  <c:v>1179395</c:v>
                </c:pt>
                <c:pt idx="9">
                  <c:v>1161623</c:v>
                </c:pt>
                <c:pt idx="10">
                  <c:v>15268574</c:v>
                </c:pt>
              </c:numCache>
            </c:numRef>
          </c:val>
        </c:ser>
        <c:ser>
          <c:idx val="1"/>
          <c:order val="1"/>
          <c:cat>
            <c:strRef>
              <c:f>'Countries WHH'!$B$2:$B$12</c:f>
              <c:strCache>
                <c:ptCount val="11"/>
                <c:pt idx="0">
                  <c:v>United States (US)</c:v>
                </c:pt>
                <c:pt idx="1">
                  <c:v>United Kingdom (UK)</c:v>
                </c:pt>
                <c:pt idx="2">
                  <c:v>Japan (JP)</c:v>
                </c:pt>
                <c:pt idx="3">
                  <c:v>Germany (DE)</c:v>
                </c:pt>
                <c:pt idx="4">
                  <c:v>China (CN)</c:v>
                </c:pt>
                <c:pt idx="5">
                  <c:v>Canada (CA)</c:v>
                </c:pt>
                <c:pt idx="6">
                  <c:v>France (FR)</c:v>
                </c:pt>
                <c:pt idx="7">
                  <c:v>Australia (AU)</c:v>
                </c:pt>
                <c:pt idx="8">
                  <c:v>Netherlands (NL)</c:v>
                </c:pt>
                <c:pt idx="9">
                  <c:v>Italy (IT)</c:v>
                </c:pt>
                <c:pt idx="10">
                  <c:v>Others</c:v>
                </c:pt>
              </c:strCache>
            </c:strRef>
          </c:cat>
          <c:val>
            <c:numRef>
              <c:f>'Countries WHH'!$D$2:$D$12</c:f>
              <c:numCache>
                <c:formatCode>0.00%</c:formatCode>
                <c:ptCount val="11"/>
                <c:pt idx="0">
                  <c:v>0.34411000000000047</c:v>
                </c:pt>
                <c:pt idx="1">
                  <c:v>5.9990000000000099E-2</c:v>
                </c:pt>
                <c:pt idx="2">
                  <c:v>5.2950000000000039E-2</c:v>
                </c:pt>
                <c:pt idx="3">
                  <c:v>4.2529999999999998E-2</c:v>
                </c:pt>
                <c:pt idx="4">
                  <c:v>4.0840000000000001E-2</c:v>
                </c:pt>
                <c:pt idx="5">
                  <c:v>3.785000000000005E-2</c:v>
                </c:pt>
                <c:pt idx="6">
                  <c:v>3.6140000000000012E-2</c:v>
                </c:pt>
                <c:pt idx="7">
                  <c:v>2.6140000000000024E-2</c:v>
                </c:pt>
                <c:pt idx="8">
                  <c:v>2.4050000000000002E-2</c:v>
                </c:pt>
                <c:pt idx="9">
                  <c:v>2.3680000000000024E-2</c:v>
                </c:pt>
                <c:pt idx="10">
                  <c:v>0.31128000000000045</c:v>
                </c:pt>
              </c:numCache>
            </c:numRef>
          </c:val>
        </c:ser>
        <c:firstSliceAng val="0"/>
      </c:pieChart>
    </c:plotArea>
    <c:legend>
      <c:legendPos val="r"/>
      <c:layout>
        <c:manualLayout>
          <c:xMode val="edge"/>
          <c:yMode val="edge"/>
          <c:x val="0.71197353455818146"/>
          <c:y val="7.3040974044911153E-2"/>
          <c:w val="0.28524868766404315"/>
          <c:h val="0.87382509477982107"/>
        </c:manualLayout>
      </c:layout>
      <c:txPr>
        <a:bodyPr/>
        <a:lstStyle/>
        <a:p>
          <a:pPr>
            <a:defRPr sz="800" baseline="0"/>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AE040-E50E-488D-A66C-A15A0E3C29A8}"/>
</file>

<file path=customXml/itemProps2.xml><?xml version="1.0" encoding="utf-8"?>
<ds:datastoreItem xmlns:ds="http://schemas.openxmlformats.org/officeDocument/2006/customXml" ds:itemID="{157B5D30-3B24-4C4A-8D63-877517C3F268}"/>
</file>

<file path=customXml/itemProps3.xml><?xml version="1.0" encoding="utf-8"?>
<ds:datastoreItem xmlns:ds="http://schemas.openxmlformats.org/officeDocument/2006/customXml" ds:itemID="{A919BCB0-D110-4DF9-AE36-368C1DD53029}"/>
</file>

<file path=docProps/app.xml><?xml version="1.0" encoding="utf-8"?>
<Properties xmlns="http://schemas.openxmlformats.org/officeDocument/2006/extended-properties" xmlns:vt="http://schemas.openxmlformats.org/officeDocument/2006/docPropsVTypes">
  <Template>Normal.dotm</Template>
  <TotalTime>127</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Customer Feedback October Summary</vt:lpstr>
    </vt:vector>
  </TitlesOfParts>
  <Company>Microsoft</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Feedback October Summary</dc:title>
  <dc:creator>Caryn Hanan</dc:creator>
  <cp:lastModifiedBy>Thomas Olsen</cp:lastModifiedBy>
  <cp:revision>16</cp:revision>
  <dcterms:created xsi:type="dcterms:W3CDTF">2008-01-29T23:24:00Z</dcterms:created>
  <dcterms:modified xsi:type="dcterms:W3CDTF">2008-01-30T01:30:00Z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0x01010082A969A4125DCD4E8486417A3E6D5B9F</vt:lpwstr>
  </property>
  <property fmtid="{D5CDD505-2E9C-101B-9397-08002B2CF9AE}" pid="3" name="IsMyDocuments">
    <vt:bool>true</vt:bool>
  </property>
</Properties>
</file>